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D973E" w14:textId="639D0974" w:rsidR="00D0287A" w:rsidRPr="00D92B0F" w:rsidRDefault="00D0287A" w:rsidP="007C3849">
      <w:pPr>
        <w:pStyle w:val="Heading3"/>
      </w:pPr>
    </w:p>
    <w:p w14:paraId="17E28414" w14:textId="49A20242" w:rsidR="008D59F2" w:rsidRPr="00D92B0F" w:rsidRDefault="00E80531" w:rsidP="00BF1138">
      <w:r w:rsidRPr="004328ED">
        <w:rPr>
          <w:noProof/>
        </w:rPr>
        <w:drawing>
          <wp:inline distT="0" distB="0" distL="0" distR="0" wp14:anchorId="5382195D" wp14:editId="673D7617">
            <wp:extent cx="2144416" cy="1114755"/>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144416" cy="1114755"/>
                    </a:xfrm>
                    <a:prstGeom prst="rect">
                      <a:avLst/>
                    </a:prstGeom>
                  </pic:spPr>
                </pic:pic>
              </a:graphicData>
            </a:graphic>
          </wp:inline>
        </w:drawing>
      </w:r>
    </w:p>
    <w:p w14:paraId="48662000" w14:textId="1530B417" w:rsidR="00EE4107" w:rsidRPr="00D92B0F" w:rsidRDefault="008D59F2" w:rsidP="00BF1138">
      <w:pPr>
        <w:rPr>
          <w:noProof/>
          <w:color w:val="000000" w:themeColor="text1"/>
        </w:rPr>
      </w:pPr>
      <w:r w:rsidRPr="00D92B0F">
        <w:t xml:space="preserve">       </w:t>
      </w:r>
    </w:p>
    <w:p w14:paraId="588DFE05" w14:textId="648FCD51" w:rsidR="00EE4107" w:rsidRPr="00BF1138" w:rsidRDefault="00EE4107" w:rsidP="007C3849">
      <w:pPr>
        <w:rPr>
          <w:b/>
          <w:bCs/>
          <w:sz w:val="28"/>
          <w:szCs w:val="28"/>
        </w:rPr>
      </w:pPr>
      <w:r w:rsidRPr="00BF1138">
        <w:rPr>
          <w:b/>
          <w:bCs/>
          <w:sz w:val="28"/>
          <w:szCs w:val="28"/>
        </w:rPr>
        <w:t xml:space="preserve">Letter of Intent </w:t>
      </w:r>
      <w:r w:rsidR="00030ABD">
        <w:rPr>
          <w:b/>
          <w:bCs/>
          <w:sz w:val="28"/>
          <w:szCs w:val="28"/>
        </w:rPr>
        <w:t xml:space="preserve">Agreement </w:t>
      </w:r>
      <w:r w:rsidRPr="00BF1138">
        <w:rPr>
          <w:b/>
          <w:bCs/>
          <w:sz w:val="28"/>
          <w:szCs w:val="28"/>
        </w:rPr>
        <w:t xml:space="preserve">for </w:t>
      </w:r>
      <w:r w:rsidR="00030ABD">
        <w:rPr>
          <w:b/>
          <w:bCs/>
          <w:sz w:val="28"/>
          <w:szCs w:val="28"/>
        </w:rPr>
        <w:t xml:space="preserve">GR - </w:t>
      </w:r>
      <w:r w:rsidR="00D13D6B">
        <w:rPr>
          <w:b/>
          <w:bCs/>
          <w:sz w:val="28"/>
          <w:szCs w:val="28"/>
        </w:rPr>
        <w:t xml:space="preserve">Regional Biosolids Processing Facility </w:t>
      </w:r>
    </w:p>
    <w:p w14:paraId="2CE0F041" w14:textId="77777777" w:rsidR="00030ABD" w:rsidRDefault="00030ABD" w:rsidP="00D13D6B">
      <w:pPr>
        <w:pStyle w:val="NormalWeb"/>
        <w:shd w:val="clear" w:color="auto" w:fill="FFFFFF"/>
        <w:spacing w:before="0" w:beforeAutospacing="0" w:after="0" w:afterAutospacing="0"/>
        <w:rPr>
          <w:rFonts w:ascii="Calibri" w:hAnsi="Calibri" w:cs="Calibri"/>
          <w:color w:val="000000"/>
        </w:rPr>
      </w:pPr>
    </w:p>
    <w:p w14:paraId="700CD583" w14:textId="376806FD" w:rsidR="00030ABD" w:rsidRDefault="00030ABD" w:rsidP="00D13D6B">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Provided to:</w:t>
      </w:r>
    </w:p>
    <w:p w14:paraId="28CA5E7A" w14:textId="49557F98" w:rsidR="00D13D6B" w:rsidRDefault="00D13D6B" w:rsidP="00D13D6B">
      <w:pPr>
        <w:pStyle w:val="NormalWeb"/>
        <w:shd w:val="clear" w:color="auto" w:fill="FFFFFF"/>
        <w:spacing w:before="0" w:beforeAutospacing="0" w:after="0" w:afterAutospacing="0"/>
        <w:rPr>
          <w:rFonts w:ascii="Calibri" w:hAnsi="Calibri" w:cs="Calibri"/>
          <w:sz w:val="22"/>
          <w:szCs w:val="22"/>
        </w:rPr>
      </w:pPr>
      <w:r>
        <w:rPr>
          <w:rFonts w:ascii="Calibri" w:hAnsi="Calibri" w:cs="Calibri"/>
          <w:color w:val="000000"/>
        </w:rPr>
        <w:t xml:space="preserve">Colchester/East Hampton </w:t>
      </w:r>
      <w:r>
        <w:rPr>
          <w:rFonts w:ascii="Aptos" w:hAnsi="Aptos" w:cs="Calibri"/>
          <w:color w:val="000000"/>
        </w:rPr>
        <w:t>Joint Facilities</w:t>
      </w:r>
      <w:r>
        <w:rPr>
          <w:rFonts w:ascii="Calibri" w:hAnsi="Calibri" w:cs="Calibri"/>
          <w:color w:val="000000"/>
        </w:rPr>
        <w:t xml:space="preserve"> WPCF</w:t>
      </w:r>
    </w:p>
    <w:p w14:paraId="76973A98" w14:textId="77777777" w:rsidR="00D13D6B" w:rsidRDefault="00D13D6B" w:rsidP="00D13D6B">
      <w:pPr>
        <w:pStyle w:val="NormalWeb"/>
        <w:shd w:val="clear" w:color="auto" w:fill="FFFFFF"/>
        <w:spacing w:before="0" w:beforeAutospacing="0" w:after="0" w:afterAutospacing="0"/>
        <w:rPr>
          <w:rFonts w:ascii="Calibri" w:hAnsi="Calibri" w:cs="Calibri"/>
          <w:sz w:val="22"/>
          <w:szCs w:val="22"/>
        </w:rPr>
      </w:pPr>
      <w:r>
        <w:rPr>
          <w:rFonts w:ascii="Calibri" w:hAnsi="Calibri" w:cs="Calibri"/>
          <w:color w:val="000000"/>
        </w:rPr>
        <w:t>P.O. Box 218</w:t>
      </w:r>
    </w:p>
    <w:p w14:paraId="22AFD5FA" w14:textId="77777777" w:rsidR="00D13D6B" w:rsidRDefault="00D13D6B" w:rsidP="00D13D6B">
      <w:pPr>
        <w:pStyle w:val="NormalWeb"/>
        <w:shd w:val="clear" w:color="auto" w:fill="FFFFFF"/>
        <w:spacing w:before="0" w:beforeAutospacing="0" w:after="0" w:afterAutospacing="0"/>
        <w:rPr>
          <w:rFonts w:ascii="Calibri" w:hAnsi="Calibri" w:cs="Calibri"/>
          <w:sz w:val="22"/>
          <w:szCs w:val="22"/>
        </w:rPr>
      </w:pPr>
      <w:r>
        <w:rPr>
          <w:rFonts w:ascii="Calibri" w:hAnsi="Calibri" w:cs="Calibri"/>
          <w:color w:val="000000"/>
        </w:rPr>
        <w:t>20 Gildersleeve Drive</w:t>
      </w:r>
    </w:p>
    <w:p w14:paraId="4EB09BEE" w14:textId="77777777" w:rsidR="00D13D6B" w:rsidRDefault="00D13D6B" w:rsidP="00D13D6B">
      <w:pPr>
        <w:pStyle w:val="NormalWeb"/>
        <w:shd w:val="clear" w:color="auto" w:fill="FFFFFF"/>
        <w:spacing w:before="0" w:beforeAutospacing="0" w:after="0" w:afterAutospacing="0"/>
        <w:rPr>
          <w:rFonts w:ascii="Calibri" w:hAnsi="Calibri" w:cs="Calibri"/>
          <w:sz w:val="22"/>
          <w:szCs w:val="22"/>
        </w:rPr>
      </w:pPr>
      <w:r>
        <w:rPr>
          <w:rFonts w:ascii="Calibri" w:hAnsi="Calibri" w:cs="Calibri"/>
          <w:color w:val="000000"/>
        </w:rPr>
        <w:t>East Hampton, CT 06424</w:t>
      </w:r>
    </w:p>
    <w:p w14:paraId="423EF196" w14:textId="0E6DB67D" w:rsidR="00EE4107" w:rsidRPr="00C3217B" w:rsidRDefault="00EE4107" w:rsidP="00BF1138"/>
    <w:p w14:paraId="0DE6DED8" w14:textId="21FE8552" w:rsidR="00E72833" w:rsidRPr="00BF1138" w:rsidRDefault="005B0ED2" w:rsidP="00BF1138">
      <w:pPr>
        <w:rPr>
          <w:sz w:val="24"/>
          <w:szCs w:val="24"/>
          <w:lang w:bidi="x-none"/>
        </w:rPr>
      </w:pPr>
      <w:r w:rsidRPr="00467738">
        <w:rPr>
          <w:noProof/>
        </w:rPr>
        <mc:AlternateContent>
          <mc:Choice Requires="wps">
            <w:drawing>
              <wp:anchor distT="0" distB="0" distL="114300" distR="114300" simplePos="0" relativeHeight="251654143" behindDoc="1" locked="0" layoutInCell="1" allowOverlap="1" wp14:anchorId="02AAA45A" wp14:editId="19F769D0">
                <wp:simplePos x="0" y="0"/>
                <wp:positionH relativeFrom="column">
                  <wp:posOffset>-294640</wp:posOffset>
                </wp:positionH>
                <wp:positionV relativeFrom="paragraph">
                  <wp:posOffset>84455</wp:posOffset>
                </wp:positionV>
                <wp:extent cx="6406515" cy="5603240"/>
                <wp:effectExtent l="50800" t="25400" r="57785" b="73660"/>
                <wp:wrapNone/>
                <wp:docPr id="32" name="Rectangle 32"/>
                <wp:cNvGraphicFramePr/>
                <a:graphic xmlns:a="http://schemas.openxmlformats.org/drawingml/2006/main">
                  <a:graphicData uri="http://schemas.microsoft.com/office/word/2010/wordprocessingShape">
                    <wps:wsp>
                      <wps:cNvSpPr/>
                      <wps:spPr>
                        <a:xfrm>
                          <a:off x="0" y="0"/>
                          <a:ext cx="6406515" cy="5603240"/>
                        </a:xfrm>
                        <a:prstGeom prst="rect">
                          <a:avLst/>
                        </a:prstGeom>
                        <a:solidFill>
                          <a:schemeClr val="bg1">
                            <a:lumMod val="9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B87EC72" id="Rectangle 32" o:spid="_x0000_s1026" style="position:absolute;margin-left:-23.2pt;margin-top:6.65pt;width:504.45pt;height:441.2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" fillcolor="#f2f2f2 [3052]" strokecolor="#4579b8 [3044]">
                <v:shadow on="t" color="black" opacity="22937f" origin=",.5" offset="0,.63889mm"/>
              </v:rect>
            </w:pict>
          </mc:Fallback>
        </mc:AlternateContent>
      </w:r>
    </w:p>
    <w:p w14:paraId="6BB691CE" w14:textId="41EA9838" w:rsidR="00EE4107" w:rsidRDefault="00C7374C" w:rsidP="00BF1138">
      <w:pPr>
        <w:rPr>
          <w:b/>
          <w:bCs/>
          <w:sz w:val="22"/>
          <w:szCs w:val="22"/>
        </w:rPr>
      </w:pPr>
      <w:del w:id="0" w:author="Cox, David" w:date="2024-11-12T11:13:00Z">
        <w:r w:rsidDel="00E641E0">
          <w:rPr>
            <w:b/>
            <w:bCs/>
            <w:sz w:val="22"/>
            <w:szCs w:val="22"/>
          </w:rPr>
          <w:delText>October 31, 2024</w:delText>
        </w:r>
      </w:del>
      <w:ins w:id="1" w:author="Cox, David" w:date="2024-11-12T11:13:00Z">
        <w:r w:rsidR="00E641E0">
          <w:rPr>
            <w:b/>
            <w:bCs/>
            <w:sz w:val="22"/>
            <w:szCs w:val="22"/>
          </w:rPr>
          <w:t>November 1</w:t>
        </w:r>
        <w:del w:id="2" w:author="DeSimone, Anthony" w:date="2024-11-14T08:09:00Z">
          <w:r w:rsidR="00E641E0" w:rsidDel="007112FC">
            <w:rPr>
              <w:b/>
              <w:bCs/>
              <w:sz w:val="22"/>
              <w:szCs w:val="22"/>
            </w:rPr>
            <w:delText>2</w:delText>
          </w:r>
        </w:del>
      </w:ins>
      <w:ins w:id="3" w:author="DeSimone, Anthony" w:date="2024-11-14T08:09:00Z">
        <w:r w:rsidR="007112FC">
          <w:rPr>
            <w:b/>
            <w:bCs/>
            <w:sz w:val="22"/>
            <w:szCs w:val="22"/>
          </w:rPr>
          <w:t>4</w:t>
        </w:r>
      </w:ins>
      <w:ins w:id="4" w:author="Cox, David" w:date="2024-11-12T11:13:00Z">
        <w:r w:rsidR="00E641E0">
          <w:rPr>
            <w:b/>
            <w:bCs/>
            <w:sz w:val="22"/>
            <w:szCs w:val="22"/>
          </w:rPr>
          <w:t>, 2024</w:t>
        </w:r>
      </w:ins>
    </w:p>
    <w:p w14:paraId="5176111C" w14:textId="7141711B" w:rsidR="000D5A6A" w:rsidDel="007112FC" w:rsidRDefault="000D5A6A" w:rsidP="00BF1138">
      <w:pPr>
        <w:rPr>
          <w:del w:id="5" w:author="DeSimone, Anthony" w:date="2024-11-14T08:09:00Z"/>
        </w:rPr>
      </w:pPr>
      <w:del w:id="6" w:author="DeSimone, Anthony" w:date="2024-11-14T08:09:00Z">
        <w:r w:rsidRPr="00030ABD" w:rsidDel="007112FC">
          <w:rPr>
            <w:b/>
            <w:bCs/>
            <w:sz w:val="22"/>
            <w:szCs w:val="22"/>
            <w:highlight w:val="yellow"/>
          </w:rPr>
          <w:delText xml:space="preserve">Version </w:delText>
        </w:r>
        <w:r w:rsidR="00D13D6B" w:rsidRPr="00030ABD" w:rsidDel="007112FC">
          <w:rPr>
            <w:b/>
            <w:bCs/>
            <w:sz w:val="22"/>
            <w:szCs w:val="22"/>
            <w:highlight w:val="yellow"/>
          </w:rPr>
          <w:delText xml:space="preserve">– DRAFT </w:delText>
        </w:r>
      </w:del>
      <w:ins w:id="7" w:author="Cox, David" w:date="2024-11-12T11:13:00Z">
        <w:del w:id="8" w:author="DeSimone, Anthony" w:date="2024-11-14T08:09:00Z">
          <w:r w:rsidR="00E641E0" w:rsidDel="007112FC">
            <w:rPr>
              <w:b/>
              <w:bCs/>
              <w:sz w:val="22"/>
              <w:szCs w:val="22"/>
              <w:highlight w:val="yellow"/>
            </w:rPr>
            <w:delText>4</w:delText>
          </w:r>
        </w:del>
      </w:ins>
      <w:del w:id="9" w:author="DeSimone, Anthony" w:date="2024-11-14T08:09:00Z">
        <w:r w:rsidR="00C7374C" w:rsidDel="007112FC">
          <w:rPr>
            <w:b/>
            <w:bCs/>
            <w:sz w:val="22"/>
            <w:szCs w:val="22"/>
            <w:highlight w:val="yellow"/>
          </w:rPr>
          <w:delText>3</w:delText>
        </w:r>
        <w:r w:rsidDel="007112FC">
          <w:rPr>
            <w:b/>
            <w:bCs/>
            <w:sz w:val="22"/>
            <w:szCs w:val="22"/>
          </w:rPr>
          <w:delText xml:space="preserve"> </w:delText>
        </w:r>
      </w:del>
    </w:p>
    <w:p w14:paraId="16CF279C" w14:textId="77777777" w:rsidR="008C6227" w:rsidRPr="00BF1138" w:rsidRDefault="008C6227" w:rsidP="00BF1138"/>
    <w:p w14:paraId="3A2B3A75" w14:textId="753C26A2" w:rsidR="00EE4107" w:rsidRPr="00BF1138" w:rsidRDefault="009F44E5">
      <w:pPr>
        <w:rPr>
          <w:sz w:val="22"/>
          <w:szCs w:val="22"/>
        </w:rPr>
      </w:pPr>
      <w:r>
        <w:rPr>
          <w:sz w:val="22"/>
          <w:szCs w:val="22"/>
        </w:rPr>
        <w:t>Letter of Intent</w:t>
      </w:r>
      <w:r w:rsidR="00442D5A" w:rsidRPr="00BF1138">
        <w:rPr>
          <w:sz w:val="22"/>
          <w:szCs w:val="22"/>
        </w:rPr>
        <w:t xml:space="preserve"> </w:t>
      </w:r>
      <w:r w:rsidR="00EE4107" w:rsidRPr="00BF1138">
        <w:rPr>
          <w:sz w:val="22"/>
          <w:szCs w:val="22"/>
        </w:rPr>
        <w:t>Provided By:</w:t>
      </w:r>
    </w:p>
    <w:p w14:paraId="1D446603" w14:textId="77777777" w:rsidR="00EB6EDF" w:rsidRPr="007C3849" w:rsidRDefault="00EB6EDF" w:rsidP="00BF1138">
      <w:r w:rsidRPr="007C3849">
        <w:rPr>
          <w:sz w:val="22"/>
          <w:szCs w:val="22"/>
        </w:rPr>
        <w:t>Griffin Residuals, LLC</w:t>
      </w:r>
    </w:p>
    <w:p w14:paraId="76787161" w14:textId="3F8BBD99" w:rsidR="00EB6EDF" w:rsidRDefault="00D13D6B" w:rsidP="00BF1138">
      <w:pPr>
        <w:rPr>
          <w:sz w:val="22"/>
          <w:szCs w:val="22"/>
        </w:rPr>
      </w:pPr>
      <w:r>
        <w:rPr>
          <w:sz w:val="22"/>
          <w:szCs w:val="22"/>
        </w:rPr>
        <w:t>2900 NW 112</w:t>
      </w:r>
      <w:r w:rsidRPr="00D13D6B">
        <w:rPr>
          <w:sz w:val="22"/>
          <w:szCs w:val="22"/>
          <w:vertAlign w:val="superscript"/>
        </w:rPr>
        <w:t>th</w:t>
      </w:r>
      <w:r>
        <w:rPr>
          <w:sz w:val="22"/>
          <w:szCs w:val="22"/>
        </w:rPr>
        <w:t xml:space="preserve"> Avenue, Unit 2</w:t>
      </w:r>
    </w:p>
    <w:p w14:paraId="6EF56554" w14:textId="22716A04" w:rsidR="00D13D6B" w:rsidRPr="007C3849" w:rsidRDefault="00D13D6B" w:rsidP="00BF1138">
      <w:r>
        <w:rPr>
          <w:sz w:val="22"/>
          <w:szCs w:val="22"/>
        </w:rPr>
        <w:t>Doral, FL 33172</w:t>
      </w:r>
    </w:p>
    <w:p w14:paraId="05A2909A" w14:textId="77777777" w:rsidR="00EB6EDF" w:rsidRPr="007C3849" w:rsidRDefault="00EB6EDF" w:rsidP="00BF1138">
      <w:r w:rsidRPr="007C3849">
        <w:rPr>
          <w:sz w:val="22"/>
          <w:szCs w:val="22"/>
        </w:rPr>
        <w:t xml:space="preserve">Tid Griffin, CEO </w:t>
      </w:r>
    </w:p>
    <w:p w14:paraId="489208E3" w14:textId="77777777" w:rsidR="00EB6EDF" w:rsidRPr="007C3849" w:rsidRDefault="00EB6EDF" w:rsidP="00BF1138">
      <w:r w:rsidRPr="007C3849">
        <w:rPr>
          <w:sz w:val="22"/>
          <w:szCs w:val="22"/>
        </w:rPr>
        <w:t>(270) 485-2680; tid@griffinresiduals.com</w:t>
      </w:r>
    </w:p>
    <w:p w14:paraId="103C1AC3" w14:textId="77777777" w:rsidR="00EB6EDF" w:rsidRPr="007C3849" w:rsidRDefault="00EB6EDF" w:rsidP="00BF1138"/>
    <w:p w14:paraId="41A153A2" w14:textId="40A92BAA" w:rsidR="00AE57BE" w:rsidRPr="007C3849" w:rsidRDefault="003C0D7B" w:rsidP="00BF1138">
      <w:r w:rsidRPr="007C3849">
        <w:rPr>
          <w:sz w:val="22"/>
          <w:szCs w:val="22"/>
        </w:rPr>
        <w:t>Site Location:</w:t>
      </w:r>
    </w:p>
    <w:p w14:paraId="6685ADA0" w14:textId="77777777" w:rsidR="00D13D6B" w:rsidRDefault="00D13D6B" w:rsidP="000D5A6A">
      <w:pPr>
        <w:pBdr>
          <w:bottom w:val="single" w:sz="4" w:space="1" w:color="auto"/>
        </w:pBdr>
        <w:rPr>
          <w:sz w:val="22"/>
          <w:szCs w:val="22"/>
        </w:rPr>
      </w:pPr>
      <w:r w:rsidRPr="00D13D6B">
        <w:rPr>
          <w:sz w:val="22"/>
          <w:szCs w:val="22"/>
        </w:rPr>
        <w:t>20 Gildersleeve Drive</w:t>
      </w:r>
    </w:p>
    <w:p w14:paraId="0EB4CE36" w14:textId="5D8C32CC" w:rsidR="00AE57BE" w:rsidRDefault="00D13D6B" w:rsidP="000D5A6A">
      <w:pPr>
        <w:pBdr>
          <w:bottom w:val="single" w:sz="4" w:space="1" w:color="auto"/>
        </w:pBdr>
      </w:pPr>
      <w:r w:rsidRPr="00D13D6B">
        <w:rPr>
          <w:sz w:val="22"/>
          <w:szCs w:val="22"/>
        </w:rPr>
        <w:t>East Hampton, CT 06424</w:t>
      </w:r>
    </w:p>
    <w:p w14:paraId="4F3A2194" w14:textId="77777777" w:rsidR="009202B8" w:rsidRDefault="009202B8" w:rsidP="00BF1138">
      <w:pPr>
        <w:jc w:val="both"/>
      </w:pPr>
    </w:p>
    <w:p w14:paraId="1A867A3D" w14:textId="7ACAC9C9" w:rsidR="008338AA" w:rsidRDefault="00EE4107" w:rsidP="00BF1138">
      <w:pPr>
        <w:jc w:val="both"/>
      </w:pPr>
      <w:r>
        <w:t>The Letter of Intent</w:t>
      </w:r>
      <w:r w:rsidR="00F60F0D">
        <w:t xml:space="preserve"> </w:t>
      </w:r>
      <w:r>
        <w:t xml:space="preserve">is an agreement between </w:t>
      </w:r>
      <w:r w:rsidR="001A18AB">
        <w:t xml:space="preserve">Griffin Residuals and </w:t>
      </w:r>
      <w:r w:rsidR="00D13D6B">
        <w:t>Colchester/East Hampton Joint Facilities WPCF</w:t>
      </w:r>
      <w:r>
        <w:t xml:space="preserve"> to pursue a business relationship. The business relationship is defined, in general, </w:t>
      </w:r>
      <w:r w:rsidR="00AC3C6B">
        <w:t>as</w:t>
      </w:r>
      <w:r w:rsidR="004F393D">
        <w:t xml:space="preserve"> </w:t>
      </w:r>
      <w:r>
        <w:t>Griffin Residuals</w:t>
      </w:r>
      <w:r w:rsidR="00090E56">
        <w:t>’</w:t>
      </w:r>
      <w:r>
        <w:t xml:space="preserve"> investment</w:t>
      </w:r>
      <w:r w:rsidR="00090E56">
        <w:t>s</w:t>
      </w:r>
      <w:r w:rsidR="00AC3C6B">
        <w:t xml:space="preserve"> of </w:t>
      </w:r>
      <w:r w:rsidR="00D13D6B">
        <w:t xml:space="preserve">buildings, infrastructure, </w:t>
      </w:r>
      <w:r w:rsidR="00AC3C6B">
        <w:t>capital equipment</w:t>
      </w:r>
      <w:r w:rsidR="002564E9">
        <w:t xml:space="preserve"> and services </w:t>
      </w:r>
      <w:r w:rsidR="000D14CD">
        <w:t>at</w:t>
      </w:r>
      <w:r>
        <w:t xml:space="preserve"> </w:t>
      </w:r>
      <w:r w:rsidR="00D13D6B">
        <w:t>Colchester/East Hampton Joint Facilities WPCF</w:t>
      </w:r>
      <w:r w:rsidR="004F393D">
        <w:t>’s</w:t>
      </w:r>
      <w:r w:rsidR="00AC3C6B">
        <w:t xml:space="preserve"> </w:t>
      </w:r>
      <w:r w:rsidR="00D13D6B">
        <w:t xml:space="preserve">for a Regional Biosolids Processing Facility (RBPF) </w:t>
      </w:r>
      <w:r w:rsidR="00AC3C6B">
        <w:t xml:space="preserve">to </w:t>
      </w:r>
      <w:r w:rsidR="00040A5B">
        <w:t xml:space="preserve">be located </w:t>
      </w:r>
      <w:r w:rsidR="00D13D6B">
        <w:t>at, or adjacent to, 20 Gildersleeve Drive East Hampton, Connecticut</w:t>
      </w:r>
      <w:r w:rsidR="00040A5B">
        <w:t xml:space="preserve">. The planned </w:t>
      </w:r>
      <w:r w:rsidR="00D13D6B">
        <w:t>RBPF</w:t>
      </w:r>
      <w:r w:rsidR="00040A5B">
        <w:t xml:space="preserve"> will </w:t>
      </w:r>
      <w:r w:rsidR="00090E56">
        <w:t xml:space="preserve">enable the </w:t>
      </w:r>
      <w:r w:rsidR="000E3011">
        <w:t>receiv</w:t>
      </w:r>
      <w:r w:rsidR="00090E56">
        <w:t>ing</w:t>
      </w:r>
      <w:r w:rsidR="000E3011">
        <w:t xml:space="preserve"> </w:t>
      </w:r>
      <w:r w:rsidR="004F393D">
        <w:t xml:space="preserve">and drying of </w:t>
      </w:r>
      <w:r w:rsidR="00D13D6B">
        <w:t xml:space="preserve">both Colchester/East Hampton Joint Facilities WPCF </w:t>
      </w:r>
      <w:r w:rsidR="007A247D">
        <w:t xml:space="preserve">and regional </w:t>
      </w:r>
      <w:r w:rsidR="00F60F0D">
        <w:t>W</w:t>
      </w:r>
      <w:r w:rsidR="007A247D">
        <w:t xml:space="preserve">aste </w:t>
      </w:r>
      <w:r w:rsidR="00F60F0D">
        <w:t>W</w:t>
      </w:r>
      <w:r w:rsidR="007A247D">
        <w:t xml:space="preserve">ater </w:t>
      </w:r>
      <w:r w:rsidR="00F60F0D">
        <w:t>T</w:t>
      </w:r>
      <w:r w:rsidR="007A247D">
        <w:t xml:space="preserve">reatment </w:t>
      </w:r>
      <w:r w:rsidR="00F60F0D">
        <w:t>P</w:t>
      </w:r>
      <w:r w:rsidR="007A247D">
        <w:t>lant biosolids</w:t>
      </w:r>
      <w:r>
        <w:t xml:space="preserve">. </w:t>
      </w:r>
      <w:r w:rsidR="000E3011">
        <w:t xml:space="preserve">The business relationship is </w:t>
      </w:r>
      <w:r w:rsidR="00090E56">
        <w:t xml:space="preserve">anticipated to include </w:t>
      </w:r>
      <w:r w:rsidR="00040A5B">
        <w:t>Griffin Residuals</w:t>
      </w:r>
      <w:r w:rsidR="00F60F0D">
        <w:t>’</w:t>
      </w:r>
      <w:r w:rsidR="00040A5B">
        <w:t xml:space="preserve"> </w:t>
      </w:r>
      <w:r w:rsidR="00D13D6B">
        <w:t>purchase</w:t>
      </w:r>
      <w:ins w:id="10" w:author="Cox, David" w:date="2024-11-12T11:17:00Z">
        <w:r w:rsidR="00E641E0">
          <w:t>, exchange,</w:t>
        </w:r>
      </w:ins>
      <w:r w:rsidR="00D13D6B">
        <w:t xml:space="preserve"> or lease of </w:t>
      </w:r>
      <w:del w:id="11" w:author="Cox, David" w:date="2024-11-12T11:15:00Z">
        <w:r w:rsidR="00D13D6B" w:rsidDel="00E641E0">
          <w:delText>Colchester/East Hampton Joint Facilities WPCF</w:delText>
        </w:r>
        <w:r w:rsidR="00090E56" w:rsidDel="00E641E0">
          <w:delText xml:space="preserve"> </w:delText>
        </w:r>
      </w:del>
      <w:ins w:id="12" w:author="Cox, David" w:date="2024-11-12T11:16:00Z">
        <w:r w:rsidR="00E641E0">
          <w:t xml:space="preserve">all or a portion of </w:t>
        </w:r>
      </w:ins>
      <w:r w:rsidR="00237481">
        <w:t xml:space="preserve">property </w:t>
      </w:r>
      <w:ins w:id="13" w:author="Cox, David" w:date="2024-11-12T11:15:00Z">
        <w:r w:rsidR="00E641E0">
          <w:t>owned by the Town of East Hampton and/</w:t>
        </w:r>
      </w:ins>
      <w:r w:rsidR="00D13D6B">
        <w:t xml:space="preserve">or acquisition of adjacent, privately owned land </w:t>
      </w:r>
      <w:r w:rsidR="00237481">
        <w:t xml:space="preserve">at the </w:t>
      </w:r>
      <w:r w:rsidR="00F60F0D">
        <w:t xml:space="preserve">proposed site. The intent of the parties is for Griffin Residuals to provide </w:t>
      </w:r>
      <w:r w:rsidR="00090E56">
        <w:t xml:space="preserve">a </w:t>
      </w:r>
      <w:r w:rsidR="00D13D6B">
        <w:t xml:space="preserve">complimentary or </w:t>
      </w:r>
      <w:r w:rsidR="00F60F0D">
        <w:t xml:space="preserve">discounted </w:t>
      </w:r>
      <w:r w:rsidR="004F393D">
        <w:t>fee-per-ton</w:t>
      </w:r>
      <w:r w:rsidR="00090E56">
        <w:t xml:space="preserve"> </w:t>
      </w:r>
      <w:r w:rsidR="009202B8">
        <w:t xml:space="preserve">service </w:t>
      </w:r>
      <w:r w:rsidR="00090E56">
        <w:t xml:space="preserve">model </w:t>
      </w:r>
      <w:r w:rsidR="008C6227">
        <w:t xml:space="preserve">for </w:t>
      </w:r>
      <w:r w:rsidR="00D13D6B">
        <w:t>the processing of Colchester/East Hampton Joint Facilities WPCF</w:t>
      </w:r>
      <w:r w:rsidR="00040A5B">
        <w:t xml:space="preserve"> </w:t>
      </w:r>
      <w:r w:rsidR="007D7E59">
        <w:t>biosolids</w:t>
      </w:r>
      <w:r w:rsidR="004F393D">
        <w:t xml:space="preserve"> </w:t>
      </w:r>
      <w:r w:rsidR="00D13D6B">
        <w:t>received at the RBPF-CT</w:t>
      </w:r>
      <w:r w:rsidR="004F393D">
        <w:t xml:space="preserve"> facility</w:t>
      </w:r>
      <w:r w:rsidR="00090E56">
        <w:t xml:space="preserve">. </w:t>
      </w:r>
      <w:r w:rsidR="008C6227">
        <w:t xml:space="preserve">Both Griffin Residuals and </w:t>
      </w:r>
      <w:r w:rsidR="00D13D6B">
        <w:t>Colchester/East Hampton Joint Facilities WPCF</w:t>
      </w:r>
      <w:r w:rsidR="008C6227">
        <w:t xml:space="preserve"> </w:t>
      </w:r>
      <w:r w:rsidR="00F60F0D">
        <w:t xml:space="preserve">intend to complete due diligence for the </w:t>
      </w:r>
      <w:r w:rsidR="00741F33">
        <w:t xml:space="preserve">planning, permitting and construction of a </w:t>
      </w:r>
      <w:r w:rsidR="00D13D6B">
        <w:t>Griffin Residuals RBPF</w:t>
      </w:r>
      <w:r w:rsidR="00F60F0D">
        <w:t xml:space="preserve">. The Project </w:t>
      </w:r>
      <w:r w:rsidR="00741F33">
        <w:t>is</w:t>
      </w:r>
      <w:r w:rsidR="008C6227">
        <w:t xml:space="preserve"> </w:t>
      </w:r>
      <w:r w:rsidR="00F60F0D">
        <w:t>to include</w:t>
      </w:r>
      <w:r w:rsidR="008C6227">
        <w:t xml:space="preserve"> </w:t>
      </w:r>
      <w:r w:rsidR="00F60F0D">
        <w:t>Griffin Residuals’ investment of</w:t>
      </w:r>
      <w:r w:rsidR="00D13D6B">
        <w:t xml:space="preserve"> </w:t>
      </w:r>
      <w:r w:rsidR="00F60F0D">
        <w:t xml:space="preserve">the CAPEX </w:t>
      </w:r>
      <w:r w:rsidR="006B24BD">
        <w:t>(</w:t>
      </w:r>
      <w:r w:rsidR="005B0ED2">
        <w:t>Capital Expenditures</w:t>
      </w:r>
      <w:r w:rsidR="006B24BD">
        <w:t xml:space="preserve">) </w:t>
      </w:r>
      <w:r w:rsidR="00F60F0D">
        <w:t>and OPEX</w:t>
      </w:r>
      <w:r w:rsidR="006B24BD">
        <w:t xml:space="preserve"> (</w:t>
      </w:r>
      <w:r w:rsidR="005B0ED2">
        <w:t>Operating Expenditures</w:t>
      </w:r>
      <w:r w:rsidR="006B24BD">
        <w:t>)</w:t>
      </w:r>
      <w:r w:rsidR="00F60F0D">
        <w:t xml:space="preserve">, </w:t>
      </w:r>
      <w:r w:rsidR="008C6227">
        <w:t xml:space="preserve">chain-of-custody ownership and distribution of dried biosolids yielded from the </w:t>
      </w:r>
      <w:r w:rsidR="00F21E2C">
        <w:t>RBPF</w:t>
      </w:r>
      <w:r w:rsidR="008C6227">
        <w:t xml:space="preserve">. </w:t>
      </w:r>
      <w:r>
        <w:t xml:space="preserve">The Letter of Intent serves to provide a </w:t>
      </w:r>
      <w:r w:rsidR="003A242C">
        <w:t xml:space="preserve">general outline of the Proposed Transaction and a </w:t>
      </w:r>
      <w:r>
        <w:t xml:space="preserve">period of time to conduct Due Diligence so that a mutually-agreeable </w:t>
      </w:r>
      <w:r w:rsidR="00F21E2C">
        <w:t>RBPF</w:t>
      </w:r>
      <w:r w:rsidR="001A18AB">
        <w:t xml:space="preserve"> </w:t>
      </w:r>
      <w:r>
        <w:t xml:space="preserve">Agreement may be developed and executed. </w:t>
      </w:r>
    </w:p>
    <w:p w14:paraId="5F05FAF2" w14:textId="03790590" w:rsidR="00EE4107" w:rsidRDefault="00EE4107" w:rsidP="00BF1138"/>
    <w:p w14:paraId="54D70B26" w14:textId="388A7FCE" w:rsidR="00EE4107" w:rsidRPr="00BF1138" w:rsidRDefault="00EE4107" w:rsidP="00BF1138">
      <w:pPr>
        <w:jc w:val="center"/>
        <w:rPr>
          <w:b/>
          <w:bCs/>
        </w:rPr>
      </w:pPr>
      <w:r w:rsidRPr="00BF1138">
        <w:rPr>
          <w:b/>
          <w:bCs/>
        </w:rPr>
        <w:t xml:space="preserve">Neither Party is bound to execute a </w:t>
      </w:r>
      <w:r w:rsidR="00F21E2C">
        <w:rPr>
          <w:b/>
          <w:bCs/>
        </w:rPr>
        <w:t>RBPF</w:t>
      </w:r>
      <w:r w:rsidR="001A18AB" w:rsidRPr="00BF1138">
        <w:rPr>
          <w:b/>
          <w:bCs/>
        </w:rPr>
        <w:t xml:space="preserve"> </w:t>
      </w:r>
      <w:r w:rsidRPr="00BF1138">
        <w:rPr>
          <w:b/>
          <w:bCs/>
        </w:rPr>
        <w:t>Agreement under the Letter of Intent Agreement.</w:t>
      </w:r>
    </w:p>
    <w:p w14:paraId="340C468F" w14:textId="77777777" w:rsidR="00696AD9" w:rsidRPr="002C436B" w:rsidRDefault="00696AD9"/>
    <w:p w14:paraId="60393EDF" w14:textId="2CC5FD20" w:rsidR="00EE4107" w:rsidRPr="00442D5A" w:rsidRDefault="00EE4107"/>
    <w:p w14:paraId="49960111" w14:textId="77777777" w:rsidR="00EE4107" w:rsidRPr="00442D5A" w:rsidRDefault="00EE4107">
      <w:pPr>
        <w:pStyle w:val="TOC1"/>
      </w:pPr>
    </w:p>
    <w:p w14:paraId="55FBB1F7" w14:textId="78D2C9D6" w:rsidR="00497105" w:rsidRPr="00442D5A" w:rsidRDefault="00497105">
      <w:pPr>
        <w:pStyle w:val="TOC1"/>
      </w:pPr>
      <w:r w:rsidRPr="00442D5A">
        <w:t>TABLE OF CONTENTS</w:t>
      </w:r>
    </w:p>
    <w:p w14:paraId="6CD3E27F" w14:textId="77777777" w:rsidR="002C436B" w:rsidRPr="00BF1138" w:rsidRDefault="002C436B">
      <w:pPr>
        <w:rPr>
          <w:sz w:val="24"/>
          <w:szCs w:val="24"/>
        </w:rPr>
      </w:pPr>
    </w:p>
    <w:p w14:paraId="6BC06482" w14:textId="7E446A95" w:rsidR="00030ABD" w:rsidRPr="00030ABD" w:rsidRDefault="00497105">
      <w:pPr>
        <w:pStyle w:val="TOC1"/>
        <w:rPr>
          <w:b w:val="0"/>
          <w:bCs w:val="0"/>
          <w:noProof/>
        </w:rPr>
      </w:pPr>
      <w:r w:rsidRPr="007C6340">
        <w:rPr>
          <w:b w:val="0"/>
          <w:bCs w:val="0"/>
          <w:sz w:val="24"/>
          <w:szCs w:val="24"/>
        </w:rPr>
        <w:fldChar w:fldCharType="begin"/>
      </w:r>
      <w:r w:rsidRPr="007C6340">
        <w:rPr>
          <w:b w:val="0"/>
          <w:bCs w:val="0"/>
          <w:sz w:val="24"/>
          <w:szCs w:val="24"/>
        </w:rPr>
        <w:instrText xml:space="preserve"> TOC \o "1-3" </w:instrText>
      </w:r>
      <w:r w:rsidRPr="007C6340">
        <w:rPr>
          <w:b w:val="0"/>
          <w:bCs w:val="0"/>
          <w:sz w:val="24"/>
          <w:szCs w:val="24"/>
        </w:rPr>
        <w:fldChar w:fldCharType="separate"/>
      </w:r>
      <w:r w:rsidR="00030ABD" w:rsidRPr="00030ABD">
        <w:rPr>
          <w:b w:val="0"/>
          <w:bCs w:val="0"/>
          <w:noProof/>
        </w:rPr>
        <w:t xml:space="preserve">Letter of Intent for GRIFFIN RESIDUALS RBPF </w:t>
      </w:r>
    </w:p>
    <w:p w14:paraId="21B9C4E0" w14:textId="6EC28AD5" w:rsidR="00030ABD" w:rsidRPr="00030ABD" w:rsidRDefault="00030ABD" w:rsidP="00030ABD">
      <w:pPr>
        <w:rPr>
          <w:rFonts w:eastAsiaTheme="minorEastAsia"/>
          <w:noProof/>
        </w:rPr>
      </w:pPr>
    </w:p>
    <w:p w14:paraId="3854F5D4" w14:textId="77777777" w:rsidR="00030ABD" w:rsidRPr="00030ABD" w:rsidRDefault="00030ABD" w:rsidP="00030ABD">
      <w:pPr>
        <w:rPr>
          <w:rFonts w:eastAsiaTheme="minorEastAsia"/>
          <w:noProof/>
        </w:rPr>
      </w:pPr>
    </w:p>
    <w:p w14:paraId="4EDCCF5A" w14:textId="72CC3662" w:rsidR="00030ABD" w:rsidRPr="00030ABD" w:rsidRDefault="00030ABD">
      <w:pPr>
        <w:pStyle w:val="TOC2"/>
        <w:tabs>
          <w:tab w:val="left" w:pos="960"/>
          <w:tab w:val="right" w:leader="dot" w:pos="9350"/>
        </w:tabs>
        <w:rPr>
          <w:rFonts w:asciiTheme="minorHAnsi" w:eastAsiaTheme="minorEastAsia" w:hAnsiTheme="minorHAnsi" w:cstheme="minorBidi"/>
          <w:smallCaps w:val="0"/>
          <w:noProof/>
          <w:sz w:val="24"/>
          <w:szCs w:val="24"/>
        </w:rPr>
      </w:pPr>
      <w:r w:rsidRPr="00030ABD">
        <w:rPr>
          <w:noProof/>
        </w:rPr>
        <w:t>1.0</w:t>
      </w:r>
      <w:r w:rsidRPr="00030ABD">
        <w:rPr>
          <w:rFonts w:asciiTheme="minorHAnsi" w:eastAsiaTheme="minorEastAsia" w:hAnsiTheme="minorHAnsi" w:cstheme="minorBidi"/>
          <w:smallCaps w:val="0"/>
          <w:noProof/>
          <w:sz w:val="24"/>
          <w:szCs w:val="24"/>
        </w:rPr>
        <w:tab/>
      </w:r>
      <w:r w:rsidRPr="00030ABD">
        <w:rPr>
          <w:noProof/>
        </w:rPr>
        <w:t>Executive Summary</w:t>
      </w:r>
      <w:r w:rsidRPr="00030ABD">
        <w:rPr>
          <w:noProof/>
        </w:rPr>
        <w:tab/>
      </w:r>
      <w:r w:rsidRPr="00030ABD">
        <w:rPr>
          <w:noProof/>
        </w:rPr>
        <w:fldChar w:fldCharType="begin"/>
      </w:r>
      <w:r w:rsidRPr="00030ABD">
        <w:rPr>
          <w:noProof/>
        </w:rPr>
        <w:instrText xml:space="preserve"> PAGEREF _Toc175051854 \h </w:instrText>
      </w:r>
      <w:r w:rsidRPr="00030ABD">
        <w:rPr>
          <w:noProof/>
        </w:rPr>
      </w:r>
      <w:r w:rsidRPr="00030ABD">
        <w:rPr>
          <w:noProof/>
        </w:rPr>
        <w:fldChar w:fldCharType="separate"/>
      </w:r>
      <w:r w:rsidR="00C9515C">
        <w:rPr>
          <w:noProof/>
        </w:rPr>
        <w:t>3</w:t>
      </w:r>
      <w:r w:rsidRPr="00030ABD">
        <w:rPr>
          <w:noProof/>
        </w:rPr>
        <w:fldChar w:fldCharType="end"/>
      </w:r>
    </w:p>
    <w:p w14:paraId="080BA0EA" w14:textId="411521D3" w:rsidR="00030ABD" w:rsidRPr="00030ABD" w:rsidRDefault="00030ABD" w:rsidP="00A15818">
      <w:pPr>
        <w:pStyle w:val="TOC3"/>
        <w:rPr>
          <w:rFonts w:asciiTheme="minorHAnsi" w:eastAsiaTheme="minorEastAsia" w:hAnsiTheme="minorHAnsi" w:cstheme="minorBidi"/>
          <w:noProof/>
          <w:sz w:val="24"/>
          <w:szCs w:val="24"/>
        </w:rPr>
      </w:pPr>
      <w:r w:rsidRPr="00030ABD">
        <w:rPr>
          <w:noProof/>
        </w:rPr>
        <w:t>1.1</w:t>
      </w:r>
      <w:r w:rsidRPr="00030ABD">
        <w:rPr>
          <w:rFonts w:asciiTheme="minorHAnsi" w:eastAsiaTheme="minorEastAsia" w:hAnsiTheme="minorHAnsi" w:cstheme="minorBidi"/>
          <w:noProof/>
          <w:sz w:val="24"/>
          <w:szCs w:val="24"/>
        </w:rPr>
        <w:tab/>
      </w:r>
      <w:r w:rsidRPr="00030ABD">
        <w:rPr>
          <w:noProof/>
        </w:rPr>
        <w:t>Expertise in Biosolids Management – Griffin</w:t>
      </w:r>
      <w:r w:rsidRPr="00030ABD">
        <w:rPr>
          <w:noProof/>
        </w:rPr>
        <w:tab/>
      </w:r>
      <w:r w:rsidRPr="00030ABD">
        <w:rPr>
          <w:noProof/>
        </w:rPr>
        <w:fldChar w:fldCharType="begin"/>
      </w:r>
      <w:r w:rsidRPr="00030ABD">
        <w:rPr>
          <w:noProof/>
        </w:rPr>
        <w:instrText xml:space="preserve"> PAGEREF _Toc175051855 \h </w:instrText>
      </w:r>
      <w:r w:rsidRPr="00030ABD">
        <w:rPr>
          <w:noProof/>
        </w:rPr>
      </w:r>
      <w:r w:rsidRPr="00030ABD">
        <w:rPr>
          <w:noProof/>
        </w:rPr>
        <w:fldChar w:fldCharType="separate"/>
      </w:r>
      <w:r w:rsidR="00C9515C">
        <w:rPr>
          <w:noProof/>
        </w:rPr>
        <w:t>3</w:t>
      </w:r>
      <w:r w:rsidRPr="00030ABD">
        <w:rPr>
          <w:noProof/>
        </w:rPr>
        <w:fldChar w:fldCharType="end"/>
      </w:r>
    </w:p>
    <w:p w14:paraId="4128F618" w14:textId="6475E6AE" w:rsidR="00030ABD" w:rsidRPr="00030ABD" w:rsidRDefault="00030ABD" w:rsidP="00A15818">
      <w:pPr>
        <w:pStyle w:val="TOC3"/>
        <w:rPr>
          <w:rFonts w:asciiTheme="minorHAnsi" w:eastAsiaTheme="minorEastAsia" w:hAnsiTheme="minorHAnsi" w:cstheme="minorBidi"/>
          <w:noProof/>
          <w:sz w:val="24"/>
          <w:szCs w:val="24"/>
        </w:rPr>
      </w:pPr>
      <w:r w:rsidRPr="00030ABD">
        <w:rPr>
          <w:noProof/>
        </w:rPr>
        <w:t>1.2</w:t>
      </w:r>
      <w:r w:rsidRPr="00030ABD">
        <w:rPr>
          <w:rFonts w:asciiTheme="minorHAnsi" w:eastAsiaTheme="minorEastAsia" w:hAnsiTheme="minorHAnsi" w:cstheme="minorBidi"/>
          <w:noProof/>
          <w:sz w:val="24"/>
          <w:szCs w:val="24"/>
        </w:rPr>
        <w:tab/>
      </w:r>
      <w:r w:rsidRPr="00030ABD">
        <w:rPr>
          <w:noProof/>
        </w:rPr>
        <w:t xml:space="preserve"> Griffin Residuals - Mission</w:t>
      </w:r>
      <w:r w:rsidRPr="00030ABD">
        <w:rPr>
          <w:noProof/>
        </w:rPr>
        <w:tab/>
      </w:r>
      <w:r w:rsidRPr="00030ABD">
        <w:rPr>
          <w:noProof/>
        </w:rPr>
        <w:fldChar w:fldCharType="begin"/>
      </w:r>
      <w:r w:rsidRPr="00030ABD">
        <w:rPr>
          <w:noProof/>
        </w:rPr>
        <w:instrText xml:space="preserve"> PAGEREF _Toc175051856 \h </w:instrText>
      </w:r>
      <w:r w:rsidRPr="00030ABD">
        <w:rPr>
          <w:noProof/>
        </w:rPr>
      </w:r>
      <w:r w:rsidRPr="00030ABD">
        <w:rPr>
          <w:noProof/>
        </w:rPr>
        <w:fldChar w:fldCharType="separate"/>
      </w:r>
      <w:r w:rsidR="00C9515C">
        <w:rPr>
          <w:noProof/>
        </w:rPr>
        <w:t>3</w:t>
      </w:r>
      <w:r w:rsidRPr="00030ABD">
        <w:rPr>
          <w:noProof/>
        </w:rPr>
        <w:fldChar w:fldCharType="end"/>
      </w:r>
    </w:p>
    <w:p w14:paraId="464F4482" w14:textId="77777777" w:rsidR="00030ABD" w:rsidRPr="00030ABD" w:rsidRDefault="00030ABD">
      <w:pPr>
        <w:pStyle w:val="TOC2"/>
        <w:tabs>
          <w:tab w:val="left" w:pos="960"/>
          <w:tab w:val="right" w:leader="dot" w:pos="9350"/>
        </w:tabs>
        <w:rPr>
          <w:noProof/>
        </w:rPr>
      </w:pPr>
    </w:p>
    <w:p w14:paraId="5B75BC53" w14:textId="1A1F8039" w:rsidR="00030ABD" w:rsidRPr="00030ABD" w:rsidRDefault="00030ABD">
      <w:pPr>
        <w:pStyle w:val="TOC2"/>
        <w:tabs>
          <w:tab w:val="left" w:pos="960"/>
          <w:tab w:val="right" w:leader="dot" w:pos="9350"/>
        </w:tabs>
        <w:rPr>
          <w:rFonts w:asciiTheme="minorHAnsi" w:eastAsiaTheme="minorEastAsia" w:hAnsiTheme="minorHAnsi" w:cstheme="minorBidi"/>
          <w:smallCaps w:val="0"/>
          <w:noProof/>
          <w:sz w:val="24"/>
          <w:szCs w:val="24"/>
        </w:rPr>
      </w:pPr>
      <w:r w:rsidRPr="00030ABD">
        <w:rPr>
          <w:noProof/>
        </w:rPr>
        <w:t>2.0</w:t>
      </w:r>
      <w:r w:rsidRPr="00030ABD">
        <w:rPr>
          <w:rFonts w:asciiTheme="minorHAnsi" w:eastAsiaTheme="minorEastAsia" w:hAnsiTheme="minorHAnsi" w:cstheme="minorBidi"/>
          <w:smallCaps w:val="0"/>
          <w:noProof/>
          <w:sz w:val="24"/>
          <w:szCs w:val="24"/>
        </w:rPr>
        <w:tab/>
      </w:r>
      <w:r w:rsidRPr="00030ABD">
        <w:rPr>
          <w:noProof/>
        </w:rPr>
        <w:t>Project Overview</w:t>
      </w:r>
      <w:r w:rsidRPr="00030ABD">
        <w:rPr>
          <w:noProof/>
        </w:rPr>
        <w:tab/>
      </w:r>
      <w:r w:rsidRPr="00030ABD">
        <w:rPr>
          <w:noProof/>
        </w:rPr>
        <w:fldChar w:fldCharType="begin"/>
      </w:r>
      <w:r w:rsidRPr="00030ABD">
        <w:rPr>
          <w:noProof/>
        </w:rPr>
        <w:instrText xml:space="preserve"> PAGEREF _Toc175051857 \h </w:instrText>
      </w:r>
      <w:r w:rsidRPr="00030ABD">
        <w:rPr>
          <w:noProof/>
        </w:rPr>
      </w:r>
      <w:r w:rsidRPr="00030ABD">
        <w:rPr>
          <w:noProof/>
        </w:rPr>
        <w:fldChar w:fldCharType="separate"/>
      </w:r>
      <w:ins w:id="14" w:author="DeSimone, Anthony" w:date="2024-11-14T14:57:00Z">
        <w:r w:rsidR="00C9515C">
          <w:rPr>
            <w:noProof/>
          </w:rPr>
          <w:t>3</w:t>
        </w:r>
      </w:ins>
      <w:del w:id="15" w:author="DeSimone, Anthony" w:date="2024-11-14T14:57:00Z">
        <w:r w:rsidR="00A15818" w:rsidDel="00C9515C">
          <w:rPr>
            <w:noProof/>
          </w:rPr>
          <w:delText>4</w:delText>
        </w:r>
      </w:del>
      <w:r w:rsidRPr="00030ABD">
        <w:rPr>
          <w:noProof/>
        </w:rPr>
        <w:fldChar w:fldCharType="end"/>
      </w:r>
    </w:p>
    <w:p w14:paraId="36A630D1" w14:textId="77777777" w:rsidR="00030ABD" w:rsidRPr="00030ABD" w:rsidRDefault="00030ABD">
      <w:pPr>
        <w:pStyle w:val="TOC2"/>
        <w:tabs>
          <w:tab w:val="left" w:pos="960"/>
          <w:tab w:val="right" w:leader="dot" w:pos="9350"/>
        </w:tabs>
        <w:rPr>
          <w:noProof/>
        </w:rPr>
      </w:pPr>
    </w:p>
    <w:p w14:paraId="4EC6B28A" w14:textId="5F124D89" w:rsidR="00030ABD" w:rsidRPr="00030ABD" w:rsidRDefault="00030ABD">
      <w:pPr>
        <w:pStyle w:val="TOC2"/>
        <w:tabs>
          <w:tab w:val="left" w:pos="960"/>
          <w:tab w:val="right" w:leader="dot" w:pos="9350"/>
        </w:tabs>
        <w:rPr>
          <w:rFonts w:asciiTheme="minorHAnsi" w:eastAsiaTheme="minorEastAsia" w:hAnsiTheme="minorHAnsi" w:cstheme="minorBidi"/>
          <w:smallCaps w:val="0"/>
          <w:noProof/>
          <w:sz w:val="24"/>
          <w:szCs w:val="24"/>
        </w:rPr>
      </w:pPr>
      <w:r w:rsidRPr="00030ABD">
        <w:rPr>
          <w:noProof/>
        </w:rPr>
        <w:t>3.0</w:t>
      </w:r>
      <w:r w:rsidRPr="00030ABD">
        <w:rPr>
          <w:rFonts w:asciiTheme="minorHAnsi" w:eastAsiaTheme="minorEastAsia" w:hAnsiTheme="minorHAnsi" w:cstheme="minorBidi"/>
          <w:smallCaps w:val="0"/>
          <w:noProof/>
          <w:sz w:val="24"/>
          <w:szCs w:val="24"/>
        </w:rPr>
        <w:tab/>
      </w:r>
      <w:r w:rsidRPr="00030ABD">
        <w:rPr>
          <w:noProof/>
        </w:rPr>
        <w:t>Project Documentation and Efforts</w:t>
      </w:r>
      <w:r w:rsidRPr="00030ABD">
        <w:rPr>
          <w:noProof/>
        </w:rPr>
        <w:tab/>
      </w:r>
      <w:r w:rsidRPr="00030ABD">
        <w:rPr>
          <w:noProof/>
        </w:rPr>
        <w:fldChar w:fldCharType="begin"/>
      </w:r>
      <w:r w:rsidRPr="00030ABD">
        <w:rPr>
          <w:noProof/>
        </w:rPr>
        <w:instrText xml:space="preserve"> PAGEREF _Toc175051858 \h </w:instrText>
      </w:r>
      <w:r w:rsidRPr="00030ABD">
        <w:rPr>
          <w:noProof/>
        </w:rPr>
      </w:r>
      <w:r w:rsidRPr="00030ABD">
        <w:rPr>
          <w:noProof/>
        </w:rPr>
        <w:fldChar w:fldCharType="separate"/>
      </w:r>
      <w:r w:rsidR="00C9515C">
        <w:rPr>
          <w:noProof/>
        </w:rPr>
        <w:t>5</w:t>
      </w:r>
      <w:r w:rsidRPr="00030ABD">
        <w:rPr>
          <w:noProof/>
        </w:rPr>
        <w:fldChar w:fldCharType="end"/>
      </w:r>
    </w:p>
    <w:p w14:paraId="37BC31AC" w14:textId="08040BC7" w:rsidR="00030ABD" w:rsidRPr="00030ABD" w:rsidRDefault="00030ABD" w:rsidP="00A15818">
      <w:pPr>
        <w:pStyle w:val="TOC3"/>
        <w:rPr>
          <w:rFonts w:asciiTheme="minorHAnsi" w:eastAsiaTheme="minorEastAsia" w:hAnsiTheme="minorHAnsi" w:cstheme="minorBidi"/>
          <w:noProof/>
          <w:sz w:val="24"/>
          <w:szCs w:val="24"/>
        </w:rPr>
      </w:pPr>
      <w:r w:rsidRPr="00030ABD">
        <w:rPr>
          <w:noProof/>
        </w:rPr>
        <w:t>Due Diligence Efforts</w:t>
      </w:r>
      <w:r w:rsidRPr="00030ABD">
        <w:rPr>
          <w:noProof/>
        </w:rPr>
        <w:tab/>
      </w:r>
      <w:r w:rsidRPr="00030ABD">
        <w:rPr>
          <w:noProof/>
        </w:rPr>
        <w:fldChar w:fldCharType="begin"/>
      </w:r>
      <w:r w:rsidRPr="00030ABD">
        <w:rPr>
          <w:noProof/>
        </w:rPr>
        <w:instrText xml:space="preserve"> PAGEREF _Toc175051859 \h </w:instrText>
      </w:r>
      <w:r w:rsidRPr="00030ABD">
        <w:rPr>
          <w:noProof/>
        </w:rPr>
      </w:r>
      <w:r w:rsidRPr="00030ABD">
        <w:rPr>
          <w:noProof/>
        </w:rPr>
        <w:fldChar w:fldCharType="separate"/>
      </w:r>
      <w:r w:rsidR="00C9515C">
        <w:rPr>
          <w:noProof/>
        </w:rPr>
        <w:t>5</w:t>
      </w:r>
      <w:r w:rsidRPr="00030ABD">
        <w:rPr>
          <w:noProof/>
        </w:rPr>
        <w:fldChar w:fldCharType="end"/>
      </w:r>
    </w:p>
    <w:p w14:paraId="7027DB08" w14:textId="77777777" w:rsidR="00030ABD" w:rsidRPr="00030ABD" w:rsidRDefault="00030ABD">
      <w:pPr>
        <w:pStyle w:val="TOC2"/>
        <w:tabs>
          <w:tab w:val="left" w:pos="960"/>
          <w:tab w:val="right" w:leader="dot" w:pos="9350"/>
        </w:tabs>
        <w:rPr>
          <w:noProof/>
        </w:rPr>
      </w:pPr>
    </w:p>
    <w:p w14:paraId="49CA6FA5" w14:textId="4339672C" w:rsidR="00030ABD" w:rsidRPr="00030ABD" w:rsidRDefault="00030ABD">
      <w:pPr>
        <w:pStyle w:val="TOC2"/>
        <w:tabs>
          <w:tab w:val="left" w:pos="960"/>
          <w:tab w:val="right" w:leader="dot" w:pos="9350"/>
        </w:tabs>
        <w:rPr>
          <w:rFonts w:asciiTheme="minorHAnsi" w:eastAsiaTheme="minorEastAsia" w:hAnsiTheme="minorHAnsi" w:cstheme="minorBidi"/>
          <w:smallCaps w:val="0"/>
          <w:noProof/>
          <w:sz w:val="24"/>
          <w:szCs w:val="24"/>
        </w:rPr>
      </w:pPr>
      <w:r w:rsidRPr="00030ABD">
        <w:rPr>
          <w:noProof/>
        </w:rPr>
        <w:t>4.0</w:t>
      </w:r>
      <w:r w:rsidRPr="00030ABD">
        <w:rPr>
          <w:rFonts w:asciiTheme="minorHAnsi" w:eastAsiaTheme="minorEastAsia" w:hAnsiTheme="minorHAnsi" w:cstheme="minorBidi"/>
          <w:smallCaps w:val="0"/>
          <w:noProof/>
          <w:sz w:val="24"/>
          <w:szCs w:val="24"/>
        </w:rPr>
        <w:tab/>
      </w:r>
      <w:r w:rsidRPr="00030ABD">
        <w:rPr>
          <w:noProof/>
        </w:rPr>
        <w:t>Proposed Transaction</w:t>
      </w:r>
      <w:r w:rsidRPr="00030ABD">
        <w:rPr>
          <w:noProof/>
        </w:rPr>
        <w:tab/>
      </w:r>
      <w:r w:rsidRPr="00030ABD">
        <w:rPr>
          <w:noProof/>
        </w:rPr>
        <w:fldChar w:fldCharType="begin"/>
      </w:r>
      <w:r w:rsidRPr="00030ABD">
        <w:rPr>
          <w:noProof/>
        </w:rPr>
        <w:instrText xml:space="preserve"> PAGEREF _Toc175051860 \h </w:instrText>
      </w:r>
      <w:r w:rsidRPr="00030ABD">
        <w:rPr>
          <w:noProof/>
        </w:rPr>
      </w:r>
      <w:r w:rsidRPr="00030ABD">
        <w:rPr>
          <w:noProof/>
        </w:rPr>
        <w:fldChar w:fldCharType="separate"/>
      </w:r>
      <w:r w:rsidR="00C9515C">
        <w:rPr>
          <w:noProof/>
        </w:rPr>
        <w:t>6</w:t>
      </w:r>
      <w:r w:rsidRPr="00030ABD">
        <w:rPr>
          <w:noProof/>
        </w:rPr>
        <w:fldChar w:fldCharType="end"/>
      </w:r>
    </w:p>
    <w:p w14:paraId="7629F6D0" w14:textId="57390FA6" w:rsidR="00030ABD" w:rsidRPr="00030ABD" w:rsidRDefault="00030ABD" w:rsidP="00A15818">
      <w:pPr>
        <w:pStyle w:val="TOC3"/>
        <w:rPr>
          <w:rFonts w:asciiTheme="minorHAnsi" w:eastAsiaTheme="minorEastAsia" w:hAnsiTheme="minorHAnsi" w:cstheme="minorBidi"/>
          <w:noProof/>
          <w:sz w:val="24"/>
          <w:szCs w:val="24"/>
        </w:rPr>
      </w:pPr>
      <w:r w:rsidRPr="00030ABD">
        <w:rPr>
          <w:noProof/>
        </w:rPr>
        <w:t>4.1</w:t>
      </w:r>
      <w:r w:rsidRPr="00030ABD">
        <w:rPr>
          <w:rFonts w:asciiTheme="minorHAnsi" w:eastAsiaTheme="minorEastAsia" w:hAnsiTheme="minorHAnsi" w:cstheme="minorBidi"/>
          <w:noProof/>
          <w:sz w:val="24"/>
          <w:szCs w:val="24"/>
        </w:rPr>
        <w:tab/>
      </w:r>
      <w:r w:rsidRPr="00030ABD">
        <w:rPr>
          <w:noProof/>
        </w:rPr>
        <w:t>RBPF Implementation:</w:t>
      </w:r>
      <w:r w:rsidRPr="00030ABD">
        <w:rPr>
          <w:noProof/>
        </w:rPr>
        <w:tab/>
      </w:r>
      <w:r w:rsidRPr="00030ABD">
        <w:rPr>
          <w:noProof/>
        </w:rPr>
        <w:fldChar w:fldCharType="begin"/>
      </w:r>
      <w:r w:rsidRPr="00030ABD">
        <w:rPr>
          <w:noProof/>
        </w:rPr>
        <w:instrText xml:space="preserve"> PAGEREF _Toc175051861 \h </w:instrText>
      </w:r>
      <w:r w:rsidRPr="00030ABD">
        <w:rPr>
          <w:noProof/>
        </w:rPr>
      </w:r>
      <w:r w:rsidRPr="00030ABD">
        <w:rPr>
          <w:noProof/>
        </w:rPr>
        <w:fldChar w:fldCharType="separate"/>
      </w:r>
      <w:r w:rsidR="00C9515C">
        <w:rPr>
          <w:noProof/>
        </w:rPr>
        <w:t>6</w:t>
      </w:r>
      <w:r w:rsidRPr="00030ABD">
        <w:rPr>
          <w:noProof/>
        </w:rPr>
        <w:fldChar w:fldCharType="end"/>
      </w:r>
    </w:p>
    <w:p w14:paraId="42EE7CA7" w14:textId="431A3ED4" w:rsidR="00030ABD" w:rsidRPr="00030ABD" w:rsidRDefault="00030ABD" w:rsidP="00A15818">
      <w:pPr>
        <w:pStyle w:val="TOC3"/>
        <w:rPr>
          <w:rFonts w:asciiTheme="minorHAnsi" w:eastAsiaTheme="minorEastAsia" w:hAnsiTheme="minorHAnsi" w:cstheme="minorBidi"/>
          <w:noProof/>
          <w:sz w:val="24"/>
          <w:szCs w:val="24"/>
        </w:rPr>
      </w:pPr>
      <w:r w:rsidRPr="00030ABD">
        <w:rPr>
          <w:noProof/>
        </w:rPr>
        <w:t>4.2</w:t>
      </w:r>
      <w:r w:rsidRPr="00030ABD">
        <w:rPr>
          <w:rFonts w:asciiTheme="minorHAnsi" w:eastAsiaTheme="minorEastAsia" w:hAnsiTheme="minorHAnsi" w:cstheme="minorBidi"/>
          <w:noProof/>
          <w:sz w:val="24"/>
          <w:szCs w:val="24"/>
        </w:rPr>
        <w:tab/>
      </w:r>
      <w:r w:rsidRPr="00030ABD">
        <w:rPr>
          <w:noProof/>
        </w:rPr>
        <w:t>Subsequent Phases:</w:t>
      </w:r>
      <w:r w:rsidRPr="00030ABD">
        <w:rPr>
          <w:noProof/>
        </w:rPr>
        <w:tab/>
      </w:r>
      <w:r w:rsidRPr="00030ABD">
        <w:rPr>
          <w:noProof/>
        </w:rPr>
        <w:fldChar w:fldCharType="begin"/>
      </w:r>
      <w:r w:rsidRPr="00030ABD">
        <w:rPr>
          <w:noProof/>
        </w:rPr>
        <w:instrText xml:space="preserve"> PAGEREF _Toc175051862 \h </w:instrText>
      </w:r>
      <w:r w:rsidRPr="00030ABD">
        <w:rPr>
          <w:noProof/>
        </w:rPr>
      </w:r>
      <w:r w:rsidRPr="00030ABD">
        <w:rPr>
          <w:noProof/>
        </w:rPr>
        <w:fldChar w:fldCharType="separate"/>
      </w:r>
      <w:ins w:id="16" w:author="DeSimone, Anthony" w:date="2024-11-14T14:57:00Z">
        <w:r w:rsidR="00C9515C">
          <w:rPr>
            <w:noProof/>
          </w:rPr>
          <w:t>6</w:t>
        </w:r>
      </w:ins>
      <w:del w:id="17" w:author="DeSimone, Anthony" w:date="2024-11-14T14:57:00Z">
        <w:r w:rsidR="00A15818" w:rsidDel="00C9515C">
          <w:rPr>
            <w:noProof/>
          </w:rPr>
          <w:delText>7</w:delText>
        </w:r>
      </w:del>
      <w:r w:rsidRPr="00030ABD">
        <w:rPr>
          <w:noProof/>
        </w:rPr>
        <w:fldChar w:fldCharType="end"/>
      </w:r>
    </w:p>
    <w:p w14:paraId="692A9BEC" w14:textId="77777777" w:rsidR="00030ABD" w:rsidRPr="00030ABD" w:rsidRDefault="00030ABD">
      <w:pPr>
        <w:pStyle w:val="TOC2"/>
        <w:tabs>
          <w:tab w:val="left" w:pos="960"/>
          <w:tab w:val="right" w:leader="dot" w:pos="9350"/>
        </w:tabs>
        <w:rPr>
          <w:noProof/>
        </w:rPr>
      </w:pPr>
    </w:p>
    <w:p w14:paraId="5230EC82" w14:textId="60E91797" w:rsidR="00030ABD" w:rsidRPr="00030ABD" w:rsidRDefault="00030ABD">
      <w:pPr>
        <w:pStyle w:val="TOC2"/>
        <w:tabs>
          <w:tab w:val="left" w:pos="960"/>
          <w:tab w:val="right" w:leader="dot" w:pos="9350"/>
        </w:tabs>
        <w:rPr>
          <w:rFonts w:asciiTheme="minorHAnsi" w:eastAsiaTheme="minorEastAsia" w:hAnsiTheme="minorHAnsi" w:cstheme="minorBidi"/>
          <w:smallCaps w:val="0"/>
          <w:noProof/>
          <w:sz w:val="24"/>
          <w:szCs w:val="24"/>
        </w:rPr>
      </w:pPr>
      <w:r w:rsidRPr="00030ABD">
        <w:rPr>
          <w:noProof/>
        </w:rPr>
        <w:t>5.0</w:t>
      </w:r>
      <w:r w:rsidRPr="00030ABD">
        <w:rPr>
          <w:rFonts w:asciiTheme="minorHAnsi" w:eastAsiaTheme="minorEastAsia" w:hAnsiTheme="minorHAnsi" w:cstheme="minorBidi"/>
          <w:smallCaps w:val="0"/>
          <w:noProof/>
          <w:sz w:val="24"/>
          <w:szCs w:val="24"/>
        </w:rPr>
        <w:tab/>
      </w:r>
      <w:r w:rsidRPr="00030ABD">
        <w:rPr>
          <w:noProof/>
        </w:rPr>
        <w:t>Terms for the Proposed Transaction</w:t>
      </w:r>
      <w:r w:rsidRPr="00030ABD">
        <w:rPr>
          <w:noProof/>
        </w:rPr>
        <w:tab/>
      </w:r>
      <w:r w:rsidRPr="00030ABD">
        <w:rPr>
          <w:noProof/>
        </w:rPr>
        <w:fldChar w:fldCharType="begin"/>
      </w:r>
      <w:r w:rsidRPr="00030ABD">
        <w:rPr>
          <w:noProof/>
        </w:rPr>
        <w:instrText xml:space="preserve"> PAGEREF _Toc175051863 \h </w:instrText>
      </w:r>
      <w:r w:rsidRPr="00030ABD">
        <w:rPr>
          <w:noProof/>
        </w:rPr>
      </w:r>
      <w:r w:rsidRPr="00030ABD">
        <w:rPr>
          <w:noProof/>
        </w:rPr>
        <w:fldChar w:fldCharType="separate"/>
      </w:r>
      <w:ins w:id="18" w:author="DeSimone, Anthony" w:date="2024-11-14T14:57:00Z">
        <w:r w:rsidR="00C9515C">
          <w:rPr>
            <w:noProof/>
          </w:rPr>
          <w:t>6</w:t>
        </w:r>
      </w:ins>
      <w:del w:id="19" w:author="DeSimone, Anthony" w:date="2024-11-14T14:57:00Z">
        <w:r w:rsidR="00A15818" w:rsidDel="00C9515C">
          <w:rPr>
            <w:noProof/>
          </w:rPr>
          <w:delText>7</w:delText>
        </w:r>
      </w:del>
      <w:r w:rsidRPr="00030ABD">
        <w:rPr>
          <w:noProof/>
        </w:rPr>
        <w:fldChar w:fldCharType="end"/>
      </w:r>
    </w:p>
    <w:p w14:paraId="39EE08E6" w14:textId="693AEE1E" w:rsidR="00030ABD" w:rsidRPr="00030ABD" w:rsidRDefault="00030ABD" w:rsidP="00A15818">
      <w:pPr>
        <w:pStyle w:val="TOC3"/>
        <w:rPr>
          <w:rFonts w:asciiTheme="minorHAnsi" w:eastAsiaTheme="minorEastAsia" w:hAnsiTheme="minorHAnsi" w:cstheme="minorBidi"/>
          <w:noProof/>
          <w:sz w:val="24"/>
          <w:szCs w:val="24"/>
        </w:rPr>
      </w:pPr>
      <w:r w:rsidRPr="00030ABD">
        <w:rPr>
          <w:noProof/>
        </w:rPr>
        <w:t>Terms of Proposed RBPF Agreement</w:t>
      </w:r>
      <w:r w:rsidRPr="00030ABD">
        <w:rPr>
          <w:noProof/>
        </w:rPr>
        <w:tab/>
      </w:r>
      <w:r w:rsidRPr="00030ABD">
        <w:rPr>
          <w:noProof/>
        </w:rPr>
        <w:fldChar w:fldCharType="begin"/>
      </w:r>
      <w:r w:rsidRPr="00030ABD">
        <w:rPr>
          <w:noProof/>
        </w:rPr>
        <w:instrText xml:space="preserve"> PAGEREF _Toc175051864 \h </w:instrText>
      </w:r>
      <w:r w:rsidRPr="00030ABD">
        <w:rPr>
          <w:noProof/>
        </w:rPr>
      </w:r>
      <w:r w:rsidRPr="00030ABD">
        <w:rPr>
          <w:noProof/>
        </w:rPr>
        <w:fldChar w:fldCharType="separate"/>
      </w:r>
      <w:ins w:id="20" w:author="DeSimone, Anthony" w:date="2024-11-14T14:57:00Z">
        <w:r w:rsidR="00C9515C">
          <w:rPr>
            <w:noProof/>
          </w:rPr>
          <w:t>6</w:t>
        </w:r>
      </w:ins>
      <w:del w:id="21" w:author="DeSimone, Anthony" w:date="2024-11-14T14:57:00Z">
        <w:r w:rsidR="00A15818" w:rsidDel="00C9515C">
          <w:rPr>
            <w:noProof/>
          </w:rPr>
          <w:delText>7</w:delText>
        </w:r>
      </w:del>
      <w:r w:rsidRPr="00030ABD">
        <w:rPr>
          <w:noProof/>
        </w:rPr>
        <w:fldChar w:fldCharType="end"/>
      </w:r>
    </w:p>
    <w:p w14:paraId="503AA0FF" w14:textId="77777777" w:rsidR="00030ABD" w:rsidRPr="00030ABD" w:rsidRDefault="00030ABD">
      <w:pPr>
        <w:pStyle w:val="TOC2"/>
        <w:tabs>
          <w:tab w:val="left" w:pos="960"/>
          <w:tab w:val="right" w:leader="dot" w:pos="9350"/>
        </w:tabs>
        <w:rPr>
          <w:noProof/>
        </w:rPr>
      </w:pPr>
    </w:p>
    <w:p w14:paraId="7BD838F1" w14:textId="14CDF52E" w:rsidR="00030ABD" w:rsidRPr="00030ABD" w:rsidRDefault="00030ABD">
      <w:pPr>
        <w:pStyle w:val="TOC2"/>
        <w:tabs>
          <w:tab w:val="left" w:pos="960"/>
          <w:tab w:val="right" w:leader="dot" w:pos="9350"/>
        </w:tabs>
        <w:rPr>
          <w:rFonts w:asciiTheme="minorHAnsi" w:eastAsiaTheme="minorEastAsia" w:hAnsiTheme="minorHAnsi" w:cstheme="minorBidi"/>
          <w:smallCaps w:val="0"/>
          <w:noProof/>
          <w:sz w:val="24"/>
          <w:szCs w:val="24"/>
        </w:rPr>
      </w:pPr>
      <w:r w:rsidRPr="00030ABD">
        <w:rPr>
          <w:noProof/>
        </w:rPr>
        <w:t>6.0</w:t>
      </w:r>
      <w:r w:rsidRPr="00030ABD">
        <w:rPr>
          <w:rFonts w:asciiTheme="minorHAnsi" w:eastAsiaTheme="minorEastAsia" w:hAnsiTheme="minorHAnsi" w:cstheme="minorBidi"/>
          <w:smallCaps w:val="0"/>
          <w:noProof/>
          <w:sz w:val="24"/>
          <w:szCs w:val="24"/>
        </w:rPr>
        <w:tab/>
      </w:r>
      <w:r w:rsidRPr="00030ABD">
        <w:rPr>
          <w:noProof/>
        </w:rPr>
        <w:t>Terms of Letter of Intent Agreement</w:t>
      </w:r>
      <w:r w:rsidRPr="00030ABD">
        <w:rPr>
          <w:noProof/>
        </w:rPr>
        <w:tab/>
      </w:r>
      <w:r w:rsidRPr="00030ABD">
        <w:rPr>
          <w:noProof/>
        </w:rPr>
        <w:fldChar w:fldCharType="begin"/>
      </w:r>
      <w:r w:rsidRPr="00030ABD">
        <w:rPr>
          <w:noProof/>
        </w:rPr>
        <w:instrText xml:space="preserve"> PAGEREF _Toc175051865 \h </w:instrText>
      </w:r>
      <w:r w:rsidRPr="00030ABD">
        <w:rPr>
          <w:noProof/>
        </w:rPr>
      </w:r>
      <w:r w:rsidRPr="00030ABD">
        <w:rPr>
          <w:noProof/>
        </w:rPr>
        <w:fldChar w:fldCharType="separate"/>
      </w:r>
      <w:ins w:id="22" w:author="DeSimone, Anthony" w:date="2024-11-14T14:57:00Z">
        <w:r w:rsidR="00C9515C">
          <w:rPr>
            <w:noProof/>
          </w:rPr>
          <w:t>7</w:t>
        </w:r>
      </w:ins>
      <w:del w:id="23" w:author="DeSimone, Anthony" w:date="2024-11-14T14:57:00Z">
        <w:r w:rsidR="00A15818" w:rsidDel="00C9515C">
          <w:rPr>
            <w:noProof/>
          </w:rPr>
          <w:delText>8</w:delText>
        </w:r>
      </w:del>
      <w:r w:rsidRPr="00030ABD">
        <w:rPr>
          <w:noProof/>
        </w:rPr>
        <w:fldChar w:fldCharType="end"/>
      </w:r>
    </w:p>
    <w:p w14:paraId="310D6A24" w14:textId="3C4397FD" w:rsidR="00030ABD" w:rsidRPr="00030ABD" w:rsidRDefault="00030ABD" w:rsidP="00A15818">
      <w:pPr>
        <w:pStyle w:val="TOC3"/>
        <w:rPr>
          <w:rFonts w:asciiTheme="minorHAnsi" w:eastAsiaTheme="minorEastAsia" w:hAnsiTheme="minorHAnsi" w:cstheme="minorBidi"/>
          <w:noProof/>
          <w:sz w:val="24"/>
          <w:szCs w:val="24"/>
        </w:rPr>
      </w:pPr>
      <w:r w:rsidRPr="00030ABD">
        <w:rPr>
          <w:noProof/>
        </w:rPr>
        <w:t>6.1</w:t>
      </w:r>
      <w:r w:rsidRPr="00030ABD">
        <w:rPr>
          <w:rFonts w:asciiTheme="minorHAnsi" w:eastAsiaTheme="minorEastAsia" w:hAnsiTheme="minorHAnsi" w:cstheme="minorBidi"/>
          <w:noProof/>
          <w:sz w:val="24"/>
          <w:szCs w:val="24"/>
        </w:rPr>
        <w:tab/>
      </w:r>
      <w:r w:rsidRPr="00030ABD">
        <w:rPr>
          <w:noProof/>
        </w:rPr>
        <w:t>Term</w:t>
      </w:r>
      <w:r w:rsidRPr="00030ABD">
        <w:rPr>
          <w:noProof/>
        </w:rPr>
        <w:tab/>
      </w:r>
      <w:r w:rsidRPr="00030ABD">
        <w:rPr>
          <w:noProof/>
        </w:rPr>
        <w:fldChar w:fldCharType="begin"/>
      </w:r>
      <w:r w:rsidRPr="00030ABD">
        <w:rPr>
          <w:noProof/>
        </w:rPr>
        <w:instrText xml:space="preserve"> PAGEREF _Toc175051866 \h </w:instrText>
      </w:r>
      <w:r w:rsidRPr="00030ABD">
        <w:rPr>
          <w:noProof/>
        </w:rPr>
      </w:r>
      <w:r w:rsidRPr="00030ABD">
        <w:rPr>
          <w:noProof/>
        </w:rPr>
        <w:fldChar w:fldCharType="separate"/>
      </w:r>
      <w:ins w:id="24" w:author="DeSimone, Anthony" w:date="2024-11-14T14:57:00Z">
        <w:r w:rsidR="00C9515C">
          <w:rPr>
            <w:noProof/>
          </w:rPr>
          <w:t>7</w:t>
        </w:r>
      </w:ins>
      <w:del w:id="25" w:author="DeSimone, Anthony" w:date="2024-11-14T14:57:00Z">
        <w:r w:rsidR="00A15818" w:rsidDel="00C9515C">
          <w:rPr>
            <w:noProof/>
          </w:rPr>
          <w:delText>8</w:delText>
        </w:r>
      </w:del>
      <w:r w:rsidRPr="00030ABD">
        <w:rPr>
          <w:noProof/>
        </w:rPr>
        <w:fldChar w:fldCharType="end"/>
      </w:r>
    </w:p>
    <w:p w14:paraId="6AADB2D4" w14:textId="082A9A2F" w:rsidR="00030ABD" w:rsidRPr="00030ABD" w:rsidRDefault="00030ABD" w:rsidP="00A15818">
      <w:pPr>
        <w:pStyle w:val="TOC3"/>
        <w:rPr>
          <w:rFonts w:asciiTheme="minorHAnsi" w:eastAsiaTheme="minorEastAsia" w:hAnsiTheme="minorHAnsi" w:cstheme="minorBidi"/>
          <w:noProof/>
          <w:sz w:val="24"/>
          <w:szCs w:val="24"/>
        </w:rPr>
      </w:pPr>
      <w:r w:rsidRPr="00030ABD">
        <w:rPr>
          <w:noProof/>
        </w:rPr>
        <w:t>6.2</w:t>
      </w:r>
      <w:r w:rsidRPr="00030ABD">
        <w:rPr>
          <w:rFonts w:asciiTheme="minorHAnsi" w:eastAsiaTheme="minorEastAsia" w:hAnsiTheme="minorHAnsi" w:cstheme="minorBidi"/>
          <w:noProof/>
          <w:sz w:val="24"/>
          <w:szCs w:val="24"/>
        </w:rPr>
        <w:tab/>
      </w:r>
      <w:r w:rsidRPr="00030ABD">
        <w:rPr>
          <w:noProof/>
        </w:rPr>
        <w:t>Project Due Diligence</w:t>
      </w:r>
      <w:r w:rsidRPr="00030ABD">
        <w:rPr>
          <w:noProof/>
        </w:rPr>
        <w:tab/>
      </w:r>
      <w:r w:rsidRPr="00030ABD">
        <w:rPr>
          <w:noProof/>
        </w:rPr>
        <w:fldChar w:fldCharType="begin"/>
      </w:r>
      <w:r w:rsidRPr="00030ABD">
        <w:rPr>
          <w:noProof/>
        </w:rPr>
        <w:instrText xml:space="preserve"> PAGEREF _Toc175051867 \h </w:instrText>
      </w:r>
      <w:r w:rsidRPr="00030ABD">
        <w:rPr>
          <w:noProof/>
        </w:rPr>
      </w:r>
      <w:r w:rsidRPr="00030ABD">
        <w:rPr>
          <w:noProof/>
        </w:rPr>
        <w:fldChar w:fldCharType="separate"/>
      </w:r>
      <w:ins w:id="26" w:author="DeSimone, Anthony" w:date="2024-11-14T14:57:00Z">
        <w:r w:rsidR="00C9515C">
          <w:rPr>
            <w:noProof/>
          </w:rPr>
          <w:t>7</w:t>
        </w:r>
      </w:ins>
      <w:del w:id="27" w:author="DeSimone, Anthony" w:date="2024-11-14T14:57:00Z">
        <w:r w:rsidR="00A15818" w:rsidDel="00C9515C">
          <w:rPr>
            <w:noProof/>
          </w:rPr>
          <w:delText>8</w:delText>
        </w:r>
      </w:del>
      <w:r w:rsidRPr="00030ABD">
        <w:rPr>
          <w:noProof/>
        </w:rPr>
        <w:fldChar w:fldCharType="end"/>
      </w:r>
    </w:p>
    <w:p w14:paraId="24B2615C" w14:textId="20F7B64C" w:rsidR="00030ABD" w:rsidRPr="00030ABD" w:rsidRDefault="00030ABD" w:rsidP="00A15818">
      <w:pPr>
        <w:pStyle w:val="TOC3"/>
        <w:rPr>
          <w:rFonts w:asciiTheme="minorHAnsi" w:eastAsiaTheme="minorEastAsia" w:hAnsiTheme="minorHAnsi" w:cstheme="minorBidi"/>
          <w:noProof/>
          <w:sz w:val="24"/>
          <w:szCs w:val="24"/>
        </w:rPr>
      </w:pPr>
      <w:r w:rsidRPr="00030ABD">
        <w:rPr>
          <w:noProof/>
        </w:rPr>
        <w:t>6.3</w:t>
      </w:r>
      <w:r w:rsidRPr="00030ABD">
        <w:rPr>
          <w:rFonts w:asciiTheme="minorHAnsi" w:eastAsiaTheme="minorEastAsia" w:hAnsiTheme="minorHAnsi" w:cstheme="minorBidi"/>
          <w:noProof/>
          <w:sz w:val="24"/>
          <w:szCs w:val="24"/>
        </w:rPr>
        <w:tab/>
      </w:r>
      <w:r w:rsidRPr="00030ABD">
        <w:rPr>
          <w:noProof/>
        </w:rPr>
        <w:t>Exclusive Negotiating Rights</w:t>
      </w:r>
      <w:r w:rsidRPr="00030ABD">
        <w:rPr>
          <w:noProof/>
        </w:rPr>
        <w:tab/>
      </w:r>
      <w:r w:rsidRPr="00030ABD">
        <w:rPr>
          <w:noProof/>
        </w:rPr>
        <w:fldChar w:fldCharType="begin"/>
      </w:r>
      <w:r w:rsidRPr="00030ABD">
        <w:rPr>
          <w:noProof/>
        </w:rPr>
        <w:instrText xml:space="preserve"> PAGEREF _Toc175051868 \h </w:instrText>
      </w:r>
      <w:r w:rsidRPr="00030ABD">
        <w:rPr>
          <w:noProof/>
        </w:rPr>
      </w:r>
      <w:r w:rsidRPr="00030ABD">
        <w:rPr>
          <w:noProof/>
        </w:rPr>
        <w:fldChar w:fldCharType="separate"/>
      </w:r>
      <w:r w:rsidR="00C9515C">
        <w:rPr>
          <w:noProof/>
        </w:rPr>
        <w:t>8</w:t>
      </w:r>
      <w:r w:rsidRPr="00030ABD">
        <w:rPr>
          <w:noProof/>
        </w:rPr>
        <w:fldChar w:fldCharType="end"/>
      </w:r>
    </w:p>
    <w:p w14:paraId="6A4DC0F0" w14:textId="14ABD7F1" w:rsidR="00030ABD" w:rsidRPr="00030ABD" w:rsidRDefault="00030ABD" w:rsidP="00A15818">
      <w:pPr>
        <w:pStyle w:val="TOC3"/>
        <w:rPr>
          <w:rFonts w:asciiTheme="minorHAnsi" w:eastAsiaTheme="minorEastAsia" w:hAnsiTheme="minorHAnsi" w:cstheme="minorBidi"/>
          <w:noProof/>
          <w:sz w:val="24"/>
          <w:szCs w:val="24"/>
        </w:rPr>
      </w:pPr>
      <w:r w:rsidRPr="00030ABD">
        <w:rPr>
          <w:noProof/>
        </w:rPr>
        <w:t>6.4</w:t>
      </w:r>
      <w:r w:rsidRPr="00030ABD">
        <w:rPr>
          <w:rFonts w:asciiTheme="minorHAnsi" w:eastAsiaTheme="minorEastAsia" w:hAnsiTheme="minorHAnsi" w:cstheme="minorBidi"/>
          <w:noProof/>
          <w:sz w:val="24"/>
          <w:szCs w:val="24"/>
        </w:rPr>
        <w:tab/>
      </w:r>
      <w:r w:rsidRPr="00030ABD">
        <w:rPr>
          <w:noProof/>
        </w:rPr>
        <w:t>Public Announcements and Confidentiality Agreement</w:t>
      </w:r>
      <w:r w:rsidRPr="00030ABD">
        <w:rPr>
          <w:noProof/>
        </w:rPr>
        <w:tab/>
      </w:r>
      <w:r w:rsidRPr="00030ABD">
        <w:rPr>
          <w:noProof/>
        </w:rPr>
        <w:fldChar w:fldCharType="begin"/>
      </w:r>
      <w:r w:rsidRPr="00030ABD">
        <w:rPr>
          <w:noProof/>
        </w:rPr>
        <w:instrText xml:space="preserve"> PAGEREF _Toc175051869 \h </w:instrText>
      </w:r>
      <w:r w:rsidRPr="00030ABD">
        <w:rPr>
          <w:noProof/>
        </w:rPr>
      </w:r>
      <w:r w:rsidRPr="00030ABD">
        <w:rPr>
          <w:noProof/>
        </w:rPr>
        <w:fldChar w:fldCharType="separate"/>
      </w:r>
      <w:r w:rsidR="00C9515C">
        <w:rPr>
          <w:noProof/>
        </w:rPr>
        <w:t>8</w:t>
      </w:r>
      <w:r w:rsidRPr="00030ABD">
        <w:rPr>
          <w:noProof/>
        </w:rPr>
        <w:fldChar w:fldCharType="end"/>
      </w:r>
    </w:p>
    <w:p w14:paraId="43EFB212" w14:textId="3EC6BF93" w:rsidR="00030ABD" w:rsidRPr="00030ABD" w:rsidRDefault="00030ABD" w:rsidP="00A15818">
      <w:pPr>
        <w:pStyle w:val="TOC3"/>
        <w:rPr>
          <w:rFonts w:asciiTheme="minorHAnsi" w:eastAsiaTheme="minorEastAsia" w:hAnsiTheme="minorHAnsi" w:cstheme="minorBidi"/>
          <w:noProof/>
          <w:sz w:val="24"/>
          <w:szCs w:val="24"/>
        </w:rPr>
      </w:pPr>
      <w:r w:rsidRPr="00030ABD">
        <w:rPr>
          <w:noProof/>
        </w:rPr>
        <w:t>6.5</w:t>
      </w:r>
      <w:r w:rsidRPr="00030ABD">
        <w:rPr>
          <w:rFonts w:asciiTheme="minorHAnsi" w:eastAsiaTheme="minorEastAsia" w:hAnsiTheme="minorHAnsi" w:cstheme="minorBidi"/>
          <w:noProof/>
          <w:sz w:val="24"/>
          <w:szCs w:val="24"/>
        </w:rPr>
        <w:tab/>
      </w:r>
      <w:r w:rsidRPr="00030ABD">
        <w:rPr>
          <w:noProof/>
        </w:rPr>
        <w:t>Burden of Costs – LOI and Due Diligence</w:t>
      </w:r>
      <w:r w:rsidRPr="00030ABD">
        <w:rPr>
          <w:noProof/>
        </w:rPr>
        <w:tab/>
      </w:r>
      <w:r w:rsidRPr="00030ABD">
        <w:rPr>
          <w:noProof/>
        </w:rPr>
        <w:fldChar w:fldCharType="begin"/>
      </w:r>
      <w:r w:rsidRPr="00030ABD">
        <w:rPr>
          <w:noProof/>
        </w:rPr>
        <w:instrText xml:space="preserve"> PAGEREF _Toc175051870 \h </w:instrText>
      </w:r>
      <w:r w:rsidRPr="00030ABD">
        <w:rPr>
          <w:noProof/>
        </w:rPr>
      </w:r>
      <w:r w:rsidRPr="00030ABD">
        <w:rPr>
          <w:noProof/>
        </w:rPr>
        <w:fldChar w:fldCharType="separate"/>
      </w:r>
      <w:r w:rsidR="00C9515C">
        <w:rPr>
          <w:noProof/>
        </w:rPr>
        <w:t>8</w:t>
      </w:r>
      <w:r w:rsidRPr="00030ABD">
        <w:rPr>
          <w:noProof/>
        </w:rPr>
        <w:fldChar w:fldCharType="end"/>
      </w:r>
    </w:p>
    <w:p w14:paraId="5D8F322E" w14:textId="2967D982" w:rsidR="00030ABD" w:rsidRPr="00030ABD" w:rsidRDefault="00030ABD" w:rsidP="00A15818">
      <w:pPr>
        <w:pStyle w:val="TOC3"/>
        <w:rPr>
          <w:rFonts w:asciiTheme="minorHAnsi" w:eastAsiaTheme="minorEastAsia" w:hAnsiTheme="minorHAnsi" w:cstheme="minorBidi"/>
          <w:noProof/>
          <w:sz w:val="24"/>
          <w:szCs w:val="24"/>
        </w:rPr>
      </w:pPr>
      <w:r w:rsidRPr="00030ABD">
        <w:rPr>
          <w:noProof/>
        </w:rPr>
        <w:t>6.6</w:t>
      </w:r>
      <w:r w:rsidRPr="00030ABD">
        <w:rPr>
          <w:rFonts w:asciiTheme="minorHAnsi" w:eastAsiaTheme="minorEastAsia" w:hAnsiTheme="minorHAnsi" w:cstheme="minorBidi"/>
          <w:noProof/>
          <w:sz w:val="24"/>
          <w:szCs w:val="24"/>
        </w:rPr>
        <w:tab/>
      </w:r>
      <w:r w:rsidRPr="00030ABD">
        <w:rPr>
          <w:noProof/>
        </w:rPr>
        <w:t>Governing Law</w:t>
      </w:r>
      <w:r w:rsidRPr="00030ABD">
        <w:rPr>
          <w:noProof/>
        </w:rPr>
        <w:tab/>
      </w:r>
      <w:r w:rsidRPr="00030ABD">
        <w:rPr>
          <w:noProof/>
        </w:rPr>
        <w:fldChar w:fldCharType="begin"/>
      </w:r>
      <w:r w:rsidRPr="00030ABD">
        <w:rPr>
          <w:noProof/>
        </w:rPr>
        <w:instrText xml:space="preserve"> PAGEREF _Toc175051871 \h </w:instrText>
      </w:r>
      <w:r w:rsidRPr="00030ABD">
        <w:rPr>
          <w:noProof/>
        </w:rPr>
      </w:r>
      <w:r w:rsidRPr="00030ABD">
        <w:rPr>
          <w:noProof/>
        </w:rPr>
        <w:fldChar w:fldCharType="separate"/>
      </w:r>
      <w:r w:rsidR="00C9515C">
        <w:rPr>
          <w:noProof/>
        </w:rPr>
        <w:t>8</w:t>
      </w:r>
      <w:r w:rsidRPr="00030ABD">
        <w:rPr>
          <w:noProof/>
        </w:rPr>
        <w:fldChar w:fldCharType="end"/>
      </w:r>
    </w:p>
    <w:p w14:paraId="59850027" w14:textId="10101F6E" w:rsidR="00030ABD" w:rsidRPr="00030ABD" w:rsidRDefault="00030ABD" w:rsidP="00A15818">
      <w:pPr>
        <w:pStyle w:val="TOC3"/>
        <w:rPr>
          <w:rFonts w:asciiTheme="minorHAnsi" w:eastAsiaTheme="minorEastAsia" w:hAnsiTheme="minorHAnsi" w:cstheme="minorBidi"/>
          <w:noProof/>
          <w:sz w:val="24"/>
          <w:szCs w:val="24"/>
        </w:rPr>
      </w:pPr>
      <w:r w:rsidRPr="00030ABD">
        <w:rPr>
          <w:noProof/>
        </w:rPr>
        <w:t>6.7</w:t>
      </w:r>
      <w:r w:rsidRPr="00030ABD">
        <w:rPr>
          <w:rFonts w:asciiTheme="minorHAnsi" w:eastAsiaTheme="minorEastAsia" w:hAnsiTheme="minorHAnsi" w:cstheme="minorBidi"/>
          <w:noProof/>
          <w:sz w:val="24"/>
          <w:szCs w:val="24"/>
        </w:rPr>
        <w:tab/>
      </w:r>
      <w:r w:rsidRPr="00030ABD">
        <w:rPr>
          <w:noProof/>
        </w:rPr>
        <w:t>Miscellaneous</w:t>
      </w:r>
      <w:r w:rsidRPr="00030ABD">
        <w:rPr>
          <w:noProof/>
        </w:rPr>
        <w:tab/>
      </w:r>
      <w:r w:rsidRPr="00030ABD">
        <w:rPr>
          <w:noProof/>
        </w:rPr>
        <w:fldChar w:fldCharType="begin"/>
      </w:r>
      <w:r w:rsidRPr="00030ABD">
        <w:rPr>
          <w:noProof/>
        </w:rPr>
        <w:instrText xml:space="preserve"> PAGEREF _Toc175051872 \h </w:instrText>
      </w:r>
      <w:r w:rsidRPr="00030ABD">
        <w:rPr>
          <w:noProof/>
        </w:rPr>
      </w:r>
      <w:r w:rsidRPr="00030ABD">
        <w:rPr>
          <w:noProof/>
        </w:rPr>
        <w:fldChar w:fldCharType="separate"/>
      </w:r>
      <w:ins w:id="28" w:author="DeSimone, Anthony" w:date="2024-11-14T14:57:00Z">
        <w:r w:rsidR="00C9515C">
          <w:rPr>
            <w:noProof/>
          </w:rPr>
          <w:t>8</w:t>
        </w:r>
      </w:ins>
      <w:del w:id="29" w:author="DeSimone, Anthony" w:date="2024-11-14T14:57:00Z">
        <w:r w:rsidR="00A15818" w:rsidDel="00C9515C">
          <w:rPr>
            <w:noProof/>
          </w:rPr>
          <w:delText>9</w:delText>
        </w:r>
      </w:del>
      <w:r w:rsidRPr="00030ABD">
        <w:rPr>
          <w:noProof/>
        </w:rPr>
        <w:fldChar w:fldCharType="end"/>
      </w:r>
    </w:p>
    <w:p w14:paraId="36DA6E01" w14:textId="77777777" w:rsidR="00030ABD" w:rsidRPr="00030ABD" w:rsidRDefault="00030ABD">
      <w:pPr>
        <w:pStyle w:val="TOC2"/>
        <w:tabs>
          <w:tab w:val="left" w:pos="960"/>
          <w:tab w:val="right" w:leader="dot" w:pos="9350"/>
        </w:tabs>
        <w:rPr>
          <w:noProof/>
        </w:rPr>
      </w:pPr>
    </w:p>
    <w:p w14:paraId="5E63B228" w14:textId="6E3464BF" w:rsidR="00030ABD" w:rsidRDefault="00030ABD">
      <w:pPr>
        <w:pStyle w:val="TOC2"/>
        <w:tabs>
          <w:tab w:val="left" w:pos="960"/>
          <w:tab w:val="right" w:leader="dot" w:pos="9350"/>
        </w:tabs>
        <w:rPr>
          <w:rFonts w:asciiTheme="minorHAnsi" w:eastAsiaTheme="minorEastAsia" w:hAnsiTheme="minorHAnsi" w:cstheme="minorBidi"/>
          <w:smallCaps w:val="0"/>
          <w:noProof/>
          <w:sz w:val="24"/>
          <w:szCs w:val="24"/>
        </w:rPr>
      </w:pPr>
      <w:r w:rsidRPr="00030ABD">
        <w:rPr>
          <w:noProof/>
        </w:rPr>
        <w:t>7.0</w:t>
      </w:r>
      <w:r w:rsidRPr="00030ABD">
        <w:rPr>
          <w:rFonts w:asciiTheme="minorHAnsi" w:eastAsiaTheme="minorEastAsia" w:hAnsiTheme="minorHAnsi" w:cstheme="minorBidi"/>
          <w:smallCaps w:val="0"/>
          <w:noProof/>
          <w:sz w:val="24"/>
          <w:szCs w:val="24"/>
        </w:rPr>
        <w:tab/>
      </w:r>
      <w:r w:rsidRPr="00030ABD">
        <w:rPr>
          <w:noProof/>
        </w:rPr>
        <w:t>Letter of Intent Execution</w:t>
      </w:r>
      <w:r w:rsidRPr="00030ABD">
        <w:rPr>
          <w:noProof/>
        </w:rPr>
        <w:tab/>
      </w:r>
      <w:r w:rsidRPr="00030ABD">
        <w:rPr>
          <w:noProof/>
        </w:rPr>
        <w:fldChar w:fldCharType="begin"/>
      </w:r>
      <w:r w:rsidRPr="00030ABD">
        <w:rPr>
          <w:noProof/>
        </w:rPr>
        <w:instrText xml:space="preserve"> PAGEREF _Toc175051873 \h </w:instrText>
      </w:r>
      <w:r w:rsidRPr="00030ABD">
        <w:rPr>
          <w:noProof/>
        </w:rPr>
      </w:r>
      <w:r w:rsidRPr="00030ABD">
        <w:rPr>
          <w:noProof/>
        </w:rPr>
        <w:fldChar w:fldCharType="separate"/>
      </w:r>
      <w:r w:rsidR="00C9515C">
        <w:rPr>
          <w:noProof/>
        </w:rPr>
        <w:t>10</w:t>
      </w:r>
      <w:r w:rsidRPr="00030ABD">
        <w:rPr>
          <w:noProof/>
        </w:rPr>
        <w:fldChar w:fldCharType="end"/>
      </w:r>
    </w:p>
    <w:p w14:paraId="0557505B" w14:textId="31B68824" w:rsidR="00E72833" w:rsidRPr="007C6340" w:rsidRDefault="00497105">
      <w:pPr>
        <w:rPr>
          <w:sz w:val="24"/>
          <w:szCs w:val="24"/>
        </w:rPr>
      </w:pPr>
      <w:r w:rsidRPr="007C6340">
        <w:rPr>
          <w:sz w:val="24"/>
          <w:szCs w:val="24"/>
        </w:rPr>
        <w:fldChar w:fldCharType="end"/>
      </w:r>
    </w:p>
    <w:p w14:paraId="7952F279" w14:textId="77777777" w:rsidR="00F36C4D" w:rsidRPr="007C6340" w:rsidRDefault="00F36C4D">
      <w:pPr>
        <w:rPr>
          <w:sz w:val="24"/>
          <w:szCs w:val="24"/>
        </w:rPr>
      </w:pPr>
    </w:p>
    <w:p w14:paraId="73AB14D4" w14:textId="77777777" w:rsidR="00FE10C8" w:rsidRPr="007C6340" w:rsidRDefault="00FE10C8">
      <w:pPr>
        <w:rPr>
          <w:kern w:val="32"/>
          <w:sz w:val="24"/>
          <w:szCs w:val="24"/>
          <w:u w:val="single"/>
        </w:rPr>
      </w:pPr>
      <w:r w:rsidRPr="007C6340">
        <w:rPr>
          <w:sz w:val="24"/>
          <w:szCs w:val="24"/>
        </w:rPr>
        <w:br w:type="page"/>
      </w:r>
    </w:p>
    <w:p w14:paraId="2C05E96E" w14:textId="5A201FB4" w:rsidR="00FE10C8" w:rsidRDefault="00FE10C8">
      <w:pPr>
        <w:pStyle w:val="Heading1"/>
      </w:pPr>
      <w:bookmarkStart w:id="30" w:name="_Toc46909819"/>
      <w:bookmarkStart w:id="31" w:name="_Toc56755288"/>
      <w:bookmarkStart w:id="32" w:name="_Toc66105803"/>
      <w:bookmarkStart w:id="33" w:name="_Toc74731933"/>
      <w:bookmarkStart w:id="34" w:name="_Toc74732446"/>
      <w:bookmarkStart w:id="35" w:name="_Toc88121556"/>
      <w:bookmarkStart w:id="36" w:name="_Toc175051853"/>
      <w:r w:rsidRPr="00104C1A">
        <w:lastRenderedPageBreak/>
        <w:t>Letter of Intent for Drying Facility and Partnership Agreement</w:t>
      </w:r>
      <w:bookmarkEnd w:id="30"/>
      <w:bookmarkEnd w:id="31"/>
      <w:bookmarkEnd w:id="32"/>
      <w:bookmarkEnd w:id="33"/>
      <w:bookmarkEnd w:id="34"/>
      <w:bookmarkEnd w:id="35"/>
      <w:bookmarkEnd w:id="36"/>
    </w:p>
    <w:p w14:paraId="1D6D2D29" w14:textId="77777777" w:rsidR="0085505D" w:rsidRPr="0085505D" w:rsidRDefault="0085505D"/>
    <w:p w14:paraId="2BA8659D" w14:textId="26DD759A" w:rsidR="00FE10C8" w:rsidRPr="00FE10C8" w:rsidRDefault="00FE10C8">
      <w:pPr>
        <w:pStyle w:val="Heading2"/>
      </w:pPr>
      <w:bookmarkStart w:id="37" w:name="_Toc175051854"/>
      <w:r>
        <w:t>1.0</w:t>
      </w:r>
      <w:r>
        <w:tab/>
      </w:r>
      <w:r w:rsidRPr="00FE10C8">
        <w:t>Executive Summary</w:t>
      </w:r>
      <w:bookmarkEnd w:id="37"/>
    </w:p>
    <w:p w14:paraId="574FDF6B" w14:textId="77777777" w:rsidR="005629B1" w:rsidRPr="00EB6EDF" w:rsidRDefault="005629B1" w:rsidP="00BF1138"/>
    <w:p w14:paraId="30D458D9" w14:textId="25499B57" w:rsidR="00EB6EDF" w:rsidRPr="00BF1138" w:rsidRDefault="005629B1" w:rsidP="00BF1138">
      <w:pPr>
        <w:jc w:val="both"/>
      </w:pPr>
      <w:r>
        <w:t>This letter of Intent</w:t>
      </w:r>
      <w:r w:rsidR="00F21E2C">
        <w:t>,</w:t>
      </w:r>
      <w:r>
        <w:t xml:space="preserve"> dated </w:t>
      </w:r>
      <w:del w:id="38" w:author="DeSimone, Anthony" w:date="2024-11-14T08:12:00Z">
        <w:r w:rsidR="00F21E2C" w:rsidRPr="18877A87" w:rsidDel="007112FC">
          <w:rPr>
            <w:u w:val="single"/>
          </w:rPr>
          <w:delText>_</w:delText>
        </w:r>
      </w:del>
      <w:ins w:id="39" w:author="DeSimone, Anthony" w:date="2024-11-14T08:09:00Z">
        <w:r w:rsidR="007112FC">
          <w:rPr>
            <w:u w:val="single"/>
          </w:rPr>
          <w:t xml:space="preserve">November 14, </w:t>
        </w:r>
      </w:ins>
      <w:del w:id="40" w:author="DeSimone, Anthony" w:date="2024-11-14T08:09:00Z">
        <w:r w:rsidR="00F21E2C" w:rsidRPr="18877A87" w:rsidDel="007112FC">
          <w:rPr>
            <w:u w:val="single"/>
          </w:rPr>
          <w:delText xml:space="preserve">______________________, </w:delText>
        </w:r>
      </w:del>
      <w:r w:rsidR="00F21E2C" w:rsidRPr="18877A87">
        <w:rPr>
          <w:u w:val="single"/>
        </w:rPr>
        <w:t>2024</w:t>
      </w:r>
      <w:r w:rsidR="00580F0C">
        <w:t xml:space="preserve"> </w:t>
      </w:r>
      <w:r>
        <w:t xml:space="preserve">(the “Effective Date”) is intended to memorialize recent discussions between </w:t>
      </w:r>
      <w:r w:rsidR="00D13D6B">
        <w:t>Colchester/East Hampton Joint Facilities WPCF</w:t>
      </w:r>
      <w:r w:rsidR="009202B8">
        <w:t xml:space="preserve">, </w:t>
      </w:r>
      <w:r w:rsidR="00F21E2C">
        <w:t>Connecticut</w:t>
      </w:r>
      <w:r>
        <w:t>, (</w:t>
      </w:r>
      <w:r w:rsidR="00F21E2C">
        <w:t xml:space="preserve">or </w:t>
      </w:r>
      <w:r>
        <w:t>“</w:t>
      </w:r>
      <w:r w:rsidR="00F21E2C">
        <w:t>Colchester/East Hampton Joint Facilities WPCF</w:t>
      </w:r>
      <w:r w:rsidR="006A0E11">
        <w:t>”</w:t>
      </w:r>
      <w:r w:rsidR="000442F3">
        <w:t>, or “CEH JF”</w:t>
      </w:r>
      <w:r>
        <w:t xml:space="preserve">), </w:t>
      </w:r>
      <w:r w:rsidR="009202B8">
        <w:t xml:space="preserve">with principal offices at </w:t>
      </w:r>
      <w:r w:rsidR="00F21E2C">
        <w:t>20 G</w:t>
      </w:r>
      <w:r w:rsidR="192BB6EE">
        <w:t>i</w:t>
      </w:r>
      <w:r w:rsidR="00F21E2C">
        <w:t xml:space="preserve">ldersleeve Drive, East Hampton, Connecticut </w:t>
      </w:r>
      <w:r>
        <w:t>and Griffin Residuals, LLC</w:t>
      </w:r>
      <w:r w:rsidR="00AE57BE">
        <w:t xml:space="preserve"> (“Griffin</w:t>
      </w:r>
      <w:r w:rsidR="008446E3">
        <w:t>”, or “Griffin Residuals</w:t>
      </w:r>
      <w:r w:rsidR="00AE57BE">
        <w:t>”)</w:t>
      </w:r>
      <w:r>
        <w:t xml:space="preserve">, with principal offices at </w:t>
      </w:r>
      <w:r w:rsidR="00F21E2C">
        <w:t>2900 NW 112</w:t>
      </w:r>
      <w:r w:rsidR="00F21E2C" w:rsidRPr="18877A87">
        <w:rPr>
          <w:vertAlign w:val="superscript"/>
        </w:rPr>
        <w:t>th</w:t>
      </w:r>
      <w:r w:rsidR="00F21E2C">
        <w:t xml:space="preserve"> Ave, Unit 2, Doral Florida</w:t>
      </w:r>
      <w:r w:rsidR="002B5010">
        <w:t xml:space="preserve"> (the “Project Owner”)</w:t>
      </w:r>
      <w:r w:rsidR="00AE57BE">
        <w:t xml:space="preserve">. </w:t>
      </w:r>
      <w:r>
        <w:t>Griffin</w:t>
      </w:r>
      <w:r w:rsidR="00AE57BE">
        <w:t>,</w:t>
      </w:r>
      <w:r>
        <w:t xml:space="preserve"> together with </w:t>
      </w:r>
      <w:r w:rsidR="00F21E2C">
        <w:t>Colchester/East Hampton Joint Facilities WPCF</w:t>
      </w:r>
      <w:r>
        <w:t xml:space="preserve">, </w:t>
      </w:r>
      <w:r w:rsidR="00AE57BE">
        <w:t>(</w:t>
      </w:r>
      <w:r>
        <w:t xml:space="preserve">the “Parties”), </w:t>
      </w:r>
      <w:r w:rsidR="00AE57BE">
        <w:t xml:space="preserve">enter into the Letter of Intent </w:t>
      </w:r>
      <w:r>
        <w:t xml:space="preserve">to guide the Parties as they develop a </w:t>
      </w:r>
      <w:r w:rsidR="00F21E2C">
        <w:t>Regional Biosolids Processing Facility (“RBPF”)</w:t>
      </w:r>
      <w:r w:rsidR="001C3230">
        <w:t xml:space="preserve"> </w:t>
      </w:r>
      <w:r>
        <w:t>project</w:t>
      </w:r>
      <w:r w:rsidR="006A0E11">
        <w:t xml:space="preserve"> to be located </w:t>
      </w:r>
      <w:r w:rsidR="00F21E2C">
        <w:t>at or adjacent to the</w:t>
      </w:r>
      <w:r w:rsidR="006A0E11">
        <w:t xml:space="preserve"> </w:t>
      </w:r>
      <w:r w:rsidR="00D13D6B">
        <w:t>Colchester/East Hampton Joint Facilities WPCF</w:t>
      </w:r>
      <w:r>
        <w:t xml:space="preserve">.  </w:t>
      </w:r>
    </w:p>
    <w:p w14:paraId="45C15D13" w14:textId="77777777" w:rsidR="00C3217B" w:rsidRPr="00D92B0F" w:rsidRDefault="00C3217B"/>
    <w:p w14:paraId="05569FCF" w14:textId="1193BCA9" w:rsidR="00EB6EDF" w:rsidRPr="002B5010" w:rsidRDefault="002B5010" w:rsidP="00BF1138">
      <w:pPr>
        <w:pStyle w:val="Heading3"/>
      </w:pPr>
      <w:bookmarkStart w:id="41" w:name="_Toc66105805"/>
      <w:bookmarkStart w:id="42" w:name="_Toc175051855"/>
      <w:r w:rsidRPr="0089044B">
        <w:t>1.1</w:t>
      </w:r>
      <w:r w:rsidRPr="0089044B">
        <w:tab/>
      </w:r>
      <w:bookmarkEnd w:id="41"/>
      <w:r w:rsidR="00EB6EDF" w:rsidRPr="002B5010">
        <w:t>Expertise in Biosolids Management – Griffin</w:t>
      </w:r>
      <w:bookmarkEnd w:id="42"/>
      <w:r w:rsidR="00EB6EDF" w:rsidRPr="002B5010">
        <w:t xml:space="preserve"> </w:t>
      </w:r>
    </w:p>
    <w:p w14:paraId="0FFC38EA" w14:textId="7CD27308" w:rsidR="0085505D" w:rsidRPr="00EB6EDF" w:rsidRDefault="0085505D" w:rsidP="00BF1138"/>
    <w:p w14:paraId="5FB6849F" w14:textId="061D6AC7" w:rsidR="00EB6EDF" w:rsidRPr="00EB6EDF" w:rsidRDefault="00EB6EDF" w:rsidP="00BF1138">
      <w:pPr>
        <w:jc w:val="both"/>
      </w:pPr>
      <w:bookmarkStart w:id="43" w:name="_Toc60949463"/>
      <w:r w:rsidRPr="00EB6EDF">
        <w:t>Griffin</w:t>
      </w:r>
      <w:r w:rsidR="004328ED">
        <w:t>’s team has</w:t>
      </w:r>
      <w:r w:rsidRPr="00EB6EDF">
        <w:t xml:space="preserve"> developed advanced drying solutions that have been implemented across the country for efficient drying of </w:t>
      </w:r>
      <w:r w:rsidR="004F393D">
        <w:t xml:space="preserve">industrial and municipal </w:t>
      </w:r>
      <w:r w:rsidRPr="00EB6EDF">
        <w:t xml:space="preserve">wastewater treatment </w:t>
      </w:r>
      <w:r w:rsidR="00110ED3">
        <w:t>biosolids</w:t>
      </w:r>
      <w:r w:rsidR="00110ED3" w:rsidRPr="00EB6EDF">
        <w:t xml:space="preserve"> </w:t>
      </w:r>
      <w:r w:rsidRPr="00EB6EDF">
        <w:t>to Class A solids. Griffin</w:t>
      </w:r>
      <w:r w:rsidR="00233F95">
        <w:t>’s</w:t>
      </w:r>
      <w:r w:rsidRPr="00EB6EDF">
        <w:t xml:space="preserve"> mission is to invert the economic and ecological impact of waste streams. Griffin</w:t>
      </w:r>
      <w:r w:rsidR="00233F95">
        <w:t>’s</w:t>
      </w:r>
      <w:r w:rsidRPr="00EB6EDF">
        <w:t xml:space="preserve"> purpose is to provide economic and ecological benefits to all stakeholders in the processing and beneficial use of residuals. </w:t>
      </w:r>
      <w:bookmarkEnd w:id="43"/>
      <w:r w:rsidR="00F21E2C">
        <w:t>Griffin Residuals invests in areas with high biosolids disposal rates to develop RBPF’s for processing 100-400 wet tons per day of dewatered biosolids. By investing in the infrastructure for larger volumes of biosolids to be processed, we can offer our partnering municipalities complimentary, or reduced-rates, biosolids management while using the excess capacity for revenue generation from regional biosolids delivered to the RBPF.</w:t>
      </w:r>
    </w:p>
    <w:p w14:paraId="15560CB7" w14:textId="6C3E4A77" w:rsidR="00CB0EFC" w:rsidRDefault="00CB0EFC" w:rsidP="00BF1138"/>
    <w:p w14:paraId="2CBBAFDE" w14:textId="6FBE8EE4" w:rsidR="00CB0EFC" w:rsidRPr="00CB0EFC" w:rsidRDefault="00CB0EFC" w:rsidP="00BF1138">
      <w:pPr>
        <w:pStyle w:val="Heading3"/>
      </w:pPr>
      <w:bookmarkStart w:id="44" w:name="_Toc175051856"/>
      <w:r w:rsidRPr="00CB0EFC">
        <w:t>1.</w:t>
      </w:r>
      <w:r w:rsidR="00AE57BE">
        <w:t>2</w:t>
      </w:r>
      <w:r w:rsidRPr="00CB0EFC">
        <w:tab/>
      </w:r>
      <w:r w:rsidR="009E635F">
        <w:t xml:space="preserve"> </w:t>
      </w:r>
      <w:r w:rsidR="00030ABD">
        <w:t>Griffin Residuals - Mission</w:t>
      </w:r>
      <w:bookmarkEnd w:id="44"/>
    </w:p>
    <w:p w14:paraId="0CB23B87" w14:textId="2CA24FF5" w:rsidR="00CB0EFC" w:rsidRDefault="00CB0EFC" w:rsidP="00BF1138"/>
    <w:p w14:paraId="761FCB91" w14:textId="78C23802" w:rsidR="00CB0EFC" w:rsidRPr="00BF1138" w:rsidRDefault="00CB0EFC" w:rsidP="00D4400B">
      <w:r w:rsidRPr="00CB0EFC">
        <w:t>The Griffin solution presents an environmentally sound, economical means for an expeditious biosolids management program</w:t>
      </w:r>
      <w:r w:rsidR="00741F33">
        <w:t>.</w:t>
      </w:r>
      <w:r w:rsidR="00F21E2C">
        <w:t xml:space="preserve"> Griffin Residuals funds, designs, develops and operates its RBPF’s. </w:t>
      </w:r>
      <w:r w:rsidR="00E34FD0">
        <w:t xml:space="preserve">Our </w:t>
      </w:r>
      <w:r w:rsidR="00F21E2C">
        <w:t xml:space="preserve">investments into communities with </w:t>
      </w:r>
      <w:r w:rsidR="00E34FD0">
        <w:t xml:space="preserve">heavy financial disposal burdens transitions costs into savings, freeing up capital for the </w:t>
      </w:r>
      <w:commentRangeStart w:id="45"/>
      <w:commentRangeEnd w:id="45"/>
      <w:r w:rsidR="006B24BD">
        <w:rPr>
          <w:rStyle w:val="CommentReference"/>
          <w:rFonts w:asciiTheme="minorHAnsi" w:eastAsiaTheme="minorHAnsi" w:hAnsiTheme="minorHAnsi" w:cstheme="minorBidi"/>
        </w:rPr>
        <w:commentReference w:id="45"/>
      </w:r>
      <w:r w:rsidR="006B24BD">
        <w:t xml:space="preserve">Colchester-East Hampton Joint Facilities </w:t>
      </w:r>
      <w:r w:rsidR="00E34FD0">
        <w:t xml:space="preserve">to use </w:t>
      </w:r>
      <w:r w:rsidR="007A7DBF">
        <w:t>for other purposes.</w:t>
      </w:r>
    </w:p>
    <w:p w14:paraId="42AF60D7" w14:textId="77777777" w:rsidR="007112FC" w:rsidRDefault="007112FC">
      <w:pPr>
        <w:rPr>
          <w:ins w:id="46" w:author="DeSimone, Anthony" w:date="2024-11-14T08:09:00Z"/>
        </w:rPr>
      </w:pPr>
    </w:p>
    <w:p w14:paraId="69E24065" w14:textId="1FB16DB6" w:rsidR="00CB0EFC" w:rsidRPr="007C3849" w:rsidDel="007112FC" w:rsidRDefault="00CB0EFC">
      <w:pPr>
        <w:rPr>
          <w:del w:id="47" w:author="DeSimone, Anthony" w:date="2024-11-14T08:09:00Z"/>
        </w:rPr>
      </w:pPr>
      <w:del w:id="48" w:author="DeSimone, Anthony" w:date="2024-11-14T08:09:00Z">
        <w:r w:rsidRPr="007C3849" w:rsidDel="007112FC">
          <w:br w:type="page"/>
        </w:r>
      </w:del>
    </w:p>
    <w:p w14:paraId="5A9EC84C" w14:textId="74CA9B48" w:rsidR="00CB0EFC" w:rsidRPr="00EB6EDF" w:rsidDel="007112FC" w:rsidRDefault="00CB0EFC" w:rsidP="00BF1138">
      <w:pPr>
        <w:rPr>
          <w:del w:id="49" w:author="DeSimone, Anthony" w:date="2024-11-14T08:09:00Z"/>
        </w:rPr>
      </w:pPr>
    </w:p>
    <w:p w14:paraId="3ADE74DD" w14:textId="77777777" w:rsidR="00DA24A7" w:rsidRPr="00DA24A7" w:rsidRDefault="00FE10C8">
      <w:pPr>
        <w:pStyle w:val="Heading2"/>
      </w:pPr>
      <w:bookmarkStart w:id="50" w:name="_Toc175051857"/>
      <w:r w:rsidRPr="00DA24A7">
        <w:t>2.0</w:t>
      </w:r>
      <w:r w:rsidRPr="00DA24A7">
        <w:tab/>
      </w:r>
      <w:r w:rsidR="00DA24A7" w:rsidRPr="00DA24A7">
        <w:t>Project Overview</w:t>
      </w:r>
      <w:bookmarkEnd w:id="50"/>
    </w:p>
    <w:p w14:paraId="4B8BE432" w14:textId="77777777" w:rsidR="00DA24A7" w:rsidRDefault="00DA24A7" w:rsidP="00BF1138"/>
    <w:p w14:paraId="581D111F" w14:textId="2C9BA3CA" w:rsidR="007A7DBF" w:rsidRDefault="00D13D6B" w:rsidP="003852BB">
      <w:pPr>
        <w:jc w:val="both"/>
      </w:pPr>
      <w:del w:id="51" w:author="Cox, David" w:date="2024-11-12T11:18:00Z">
        <w:r w:rsidDel="00E641E0">
          <w:delText>Colchester/East Hampton Joint Facilities WPCF</w:delText>
        </w:r>
        <w:r w:rsidR="005629B1" w:rsidRPr="00382CD3" w:rsidDel="00E641E0">
          <w:delText xml:space="preserve"> </w:delText>
        </w:r>
      </w:del>
      <w:ins w:id="52" w:author="Cox, David" w:date="2024-11-12T11:18:00Z">
        <w:r w:rsidR="00E641E0">
          <w:t>The Town of East Ha</w:t>
        </w:r>
      </w:ins>
      <w:ins w:id="53" w:author="Cox, David" w:date="2024-11-12T11:19:00Z">
        <w:r w:rsidR="00E641E0">
          <w:t xml:space="preserve">mpton </w:t>
        </w:r>
      </w:ins>
      <w:r w:rsidR="00200F83">
        <w:t xml:space="preserve">owns </w:t>
      </w:r>
      <w:r w:rsidR="00064D13">
        <w:t xml:space="preserve">property </w:t>
      </w:r>
      <w:r w:rsidR="007A7DBF">
        <w:t xml:space="preserve">at </w:t>
      </w:r>
      <w:del w:id="54" w:author="Cox, David" w:date="2024-11-12T11:19:00Z">
        <w:r w:rsidR="007A7DBF" w:rsidDel="00E641E0">
          <w:delText xml:space="preserve">the </w:delText>
        </w:r>
      </w:del>
      <w:r w:rsidR="007A7DBF">
        <w:t xml:space="preserve">20 Gildersleeve Drive </w:t>
      </w:r>
      <w:del w:id="55" w:author="Cox, David" w:date="2024-11-12T11:19:00Z">
        <w:r w:rsidR="007A7DBF" w:rsidDel="00E641E0">
          <w:delText>property</w:delText>
        </w:r>
      </w:del>
      <w:ins w:id="56" w:author="Cox, David" w:date="2024-11-12T11:19:00Z">
        <w:r w:rsidR="00E641E0">
          <w:t>on which the</w:t>
        </w:r>
        <w:r w:rsidR="00E641E0" w:rsidRPr="00E641E0">
          <w:t xml:space="preserve"> </w:t>
        </w:r>
      </w:ins>
      <w:ins w:id="57" w:author="Cox, David" w:date="2024-11-12T11:18:00Z">
        <w:r w:rsidR="00E641E0">
          <w:t>Colchester/East Hampton Joint Facilities WPCF</w:t>
        </w:r>
      </w:ins>
      <w:ins w:id="58" w:author="Cox, David" w:date="2024-11-12T11:19:00Z">
        <w:r w:rsidR="00E641E0">
          <w:t xml:space="preserve"> is located and operates</w:t>
        </w:r>
      </w:ins>
      <w:r w:rsidR="007A7DBF">
        <w:t>. Adjacent to the property, is privately owned land that may also be available for acquisition and use for a RBPF</w:t>
      </w:r>
      <w:r w:rsidR="00064D13">
        <w:t xml:space="preserve">. The WWTP is designed for approximately </w:t>
      </w:r>
      <w:r w:rsidR="007A7DBF">
        <w:t>3.9</w:t>
      </w:r>
      <w:r w:rsidR="00064D13">
        <w:t xml:space="preserve"> MGD, </w:t>
      </w:r>
      <w:r w:rsidR="007A7DBF">
        <w:t>with current average flows of 1.9 MGD</w:t>
      </w:r>
      <w:r w:rsidR="00064D13">
        <w:t>.</w:t>
      </w:r>
      <w:r w:rsidR="007A7DBF">
        <w:t xml:space="preserve"> </w:t>
      </w:r>
      <w:r w:rsidR="00064D13">
        <w:t xml:space="preserve">The </w:t>
      </w:r>
      <w:r w:rsidR="007A7DBF">
        <w:t>property</w:t>
      </w:r>
      <w:r w:rsidR="00064D13">
        <w:t xml:space="preserve"> has adequate land for the location of a building to house a </w:t>
      </w:r>
      <w:r w:rsidR="007A7DBF">
        <w:t>RBPF and apparent access to Connecticut Natural Gas mains and adequate power. With initial due diligence, the site meets the infrastructure, geography (access to major transportation routes), and regional financial metrics commensurate with Griffin Residuals’ investment criteria.</w:t>
      </w:r>
      <w:r w:rsidR="00E73009">
        <w:t xml:space="preserve"> Assuming the Parties complete Due Diligence and an RBPF Agreement is entered into by the Parties, the design development, design and construction of the RBFP, and the fees associated, </w:t>
      </w:r>
      <w:r w:rsidR="005B62EB">
        <w:t>shall be</w:t>
      </w:r>
      <w:r w:rsidR="00E73009">
        <w:t xml:space="preserve"> the sole responsibility of Griffin Residuals.</w:t>
      </w:r>
      <w:r w:rsidR="007A7DBF">
        <w:t xml:space="preserve"> </w:t>
      </w:r>
    </w:p>
    <w:p w14:paraId="5C23D8EF" w14:textId="77777777" w:rsidR="007A7DBF" w:rsidRDefault="007A7DBF" w:rsidP="003852BB">
      <w:pPr>
        <w:jc w:val="both"/>
      </w:pPr>
    </w:p>
    <w:p w14:paraId="28A1C1CB" w14:textId="50F3237A" w:rsidR="002D63F7" w:rsidRDefault="002D63F7" w:rsidP="003852BB">
      <w:pPr>
        <w:jc w:val="both"/>
      </w:pPr>
      <w:r>
        <w:t>With growing pressures on municipalities in the United States</w:t>
      </w:r>
      <w:r w:rsidR="00741F33">
        <w:t xml:space="preserve">, and specifically in the state of </w:t>
      </w:r>
      <w:r w:rsidR="007A7DBF">
        <w:t>Connecticut</w:t>
      </w:r>
      <w:r w:rsidR="00741F33">
        <w:t>,</w:t>
      </w:r>
      <w:r>
        <w:t xml:space="preserve"> to find cost-effective disposal methods for biosolids, and the unsustainable practice of landfilling municipal </w:t>
      </w:r>
      <w:r w:rsidR="00110ED3">
        <w:t>biosolids</w:t>
      </w:r>
      <w:r>
        <w:t xml:space="preserve">, the parties are confident that </w:t>
      </w:r>
      <w:r w:rsidR="00716AB3">
        <w:t>a</w:t>
      </w:r>
      <w:r>
        <w:t xml:space="preserve"> </w:t>
      </w:r>
      <w:r w:rsidR="007A7DBF">
        <w:t>RBPF</w:t>
      </w:r>
      <w:r>
        <w:t xml:space="preserve"> offers </w:t>
      </w:r>
      <w:r w:rsidR="00716AB3">
        <w:t>a</w:t>
      </w:r>
      <w:r w:rsidR="00592F79">
        <w:t>n</w:t>
      </w:r>
      <w:r w:rsidR="00716AB3">
        <w:t xml:space="preserve"> expedited solution to </w:t>
      </w:r>
      <w:r w:rsidR="007A7DBF">
        <w:t>Colchester/East Hampton Joint Facilities WPCF</w:t>
      </w:r>
      <w:r w:rsidR="00716AB3">
        <w:t>’s biosolids management pla</w:t>
      </w:r>
      <w:r w:rsidR="007B46E6">
        <w:t xml:space="preserve">n. In addition, the </w:t>
      </w:r>
      <w:r w:rsidR="007A7DBF">
        <w:t>RBPF</w:t>
      </w:r>
      <w:r w:rsidR="007B46E6">
        <w:t xml:space="preserve"> offers the region a more environmentally and financially stable solution for </w:t>
      </w:r>
      <w:r w:rsidR="007034B1">
        <w:t>managing biosolids</w:t>
      </w:r>
      <w:r w:rsidR="007B46E6">
        <w:t xml:space="preserve">. Under the proposed </w:t>
      </w:r>
      <w:r w:rsidR="007A7DBF">
        <w:t>RBPF</w:t>
      </w:r>
      <w:r w:rsidR="007B46E6">
        <w:t xml:space="preserve"> Agreement to be defined by the parties, the receiving and processing of regional biosolids </w:t>
      </w:r>
      <w:r w:rsidR="007A7DBF">
        <w:t>may potentially</w:t>
      </w:r>
      <w:r w:rsidR="007B46E6">
        <w:t xml:space="preserve"> establish a revenue-sharing model for </w:t>
      </w:r>
      <w:r w:rsidR="00D13D6B">
        <w:t>Colchester/East Hampton Joint Facilities WPCF</w:t>
      </w:r>
      <w:r w:rsidR="007B46E6">
        <w:t xml:space="preserve">, further extending the environmental and </w:t>
      </w:r>
      <w:r w:rsidR="007034B1">
        <w:t>economic</w:t>
      </w:r>
      <w:r w:rsidR="007B46E6">
        <w:t xml:space="preserve"> benefits </w:t>
      </w:r>
      <w:r w:rsidR="007B46E6">
        <w:lastRenderedPageBreak/>
        <w:t xml:space="preserve">for the </w:t>
      </w:r>
      <w:r w:rsidR="007A7DBF">
        <w:t>community</w:t>
      </w:r>
      <w:r w:rsidR="007B46E6">
        <w:t>.</w:t>
      </w:r>
      <w:r>
        <w:t xml:space="preserve"> As an environmentally-sound means of recovering energy and nutrients from the municipal WWTP </w:t>
      </w:r>
      <w:r w:rsidR="00110ED3">
        <w:t>biosolids</w:t>
      </w:r>
      <w:r>
        <w:t>, the project is attractive to all stakeholders</w:t>
      </w:r>
      <w:r w:rsidR="007B46E6">
        <w:t xml:space="preserve"> in the region</w:t>
      </w:r>
      <w:r>
        <w:t xml:space="preserve">. </w:t>
      </w:r>
    </w:p>
    <w:p w14:paraId="34D985B8" w14:textId="77777777" w:rsidR="002D63F7" w:rsidRDefault="002D63F7" w:rsidP="003852BB">
      <w:pPr>
        <w:jc w:val="both"/>
      </w:pPr>
    </w:p>
    <w:p w14:paraId="5F63D7F3" w14:textId="25012020" w:rsidR="003852BB" w:rsidRDefault="00716AB3" w:rsidP="003852BB">
      <w:pPr>
        <w:jc w:val="both"/>
      </w:pPr>
      <w:r>
        <w:t xml:space="preserve">Following meetings and </w:t>
      </w:r>
      <w:r w:rsidR="007A7DBF">
        <w:t xml:space="preserve">initial </w:t>
      </w:r>
      <w:r>
        <w:t xml:space="preserve">site assessments, </w:t>
      </w:r>
      <w:r w:rsidR="00D13D6B">
        <w:t>Colchester/East Hampton Joint Facilities WPCF</w:t>
      </w:r>
      <w:r>
        <w:t xml:space="preserve"> and Griffin believe that </w:t>
      </w:r>
      <w:r w:rsidR="002A39A6">
        <w:t xml:space="preserve">the proposed site offers an ideal location for biosolids receiving and processing. Located directly off </w:t>
      </w:r>
      <w:r w:rsidR="007A7DBF">
        <w:t>multiple interstates</w:t>
      </w:r>
      <w:r w:rsidR="002A39A6">
        <w:t xml:space="preserve">, regional WWTP’s will have accessibility to the site with limited disturbance to the </w:t>
      </w:r>
      <w:r w:rsidR="007A7DBF">
        <w:t>community’s</w:t>
      </w:r>
      <w:r w:rsidR="002A39A6">
        <w:t xml:space="preserve"> primary business and residential arteries</w:t>
      </w:r>
      <w:r>
        <w:t xml:space="preserve">. Upon initial review, it is planned that </w:t>
      </w:r>
      <w:r w:rsidR="00D13D6B">
        <w:t>Colchester/East Hampton Joint Facilities WPCF</w:t>
      </w:r>
      <w:r w:rsidR="008162CA">
        <w:t xml:space="preserve">’s </w:t>
      </w:r>
      <w:r w:rsidR="007A7DBF">
        <w:t>150</w:t>
      </w:r>
      <w:r w:rsidR="008162CA">
        <w:t xml:space="preserve"> </w:t>
      </w:r>
      <w:r w:rsidR="00F83EBF">
        <w:t>wet tons</w:t>
      </w:r>
      <w:r w:rsidR="007034B1">
        <w:t xml:space="preserve"> per </w:t>
      </w:r>
      <w:r w:rsidR="007A7DBF">
        <w:t>month</w:t>
      </w:r>
      <w:r w:rsidR="00F83EBF">
        <w:t xml:space="preserve"> of WWTP </w:t>
      </w:r>
      <w:r w:rsidR="00B402D3">
        <w:t>biosolids</w:t>
      </w:r>
      <w:r w:rsidR="00F83EBF">
        <w:t xml:space="preserve"> </w:t>
      </w:r>
      <w:r w:rsidR="00E03992">
        <w:t>will be processed</w:t>
      </w:r>
      <w:r w:rsidR="005B61AC">
        <w:t xml:space="preserve"> </w:t>
      </w:r>
      <w:r w:rsidR="007D7E59">
        <w:t xml:space="preserve">by Griffin </w:t>
      </w:r>
      <w:r w:rsidR="008162CA">
        <w:t>under the intended agreement</w:t>
      </w:r>
      <w:r w:rsidR="00E03992">
        <w:t xml:space="preserve">. The process will yield </w:t>
      </w:r>
      <w:r w:rsidR="00A6691E">
        <w:t>dried Class A (or Class B if to be sent to beneficial use applications that do not require</w:t>
      </w:r>
      <w:r w:rsidR="006E0D36">
        <w:t>/request</w:t>
      </w:r>
      <w:r w:rsidR="00A6691E">
        <w:t xml:space="preserve"> the Class A specifications) </w:t>
      </w:r>
      <w:r w:rsidR="007D7E59">
        <w:t>biosolids</w:t>
      </w:r>
      <w:r w:rsidR="00E03992">
        <w:t xml:space="preserve">. </w:t>
      </w:r>
      <w:r w:rsidR="00A6691E">
        <w:t>T</w:t>
      </w:r>
      <w:r w:rsidR="00E03992">
        <w:t xml:space="preserve">he </w:t>
      </w:r>
      <w:r w:rsidR="00463686">
        <w:t xml:space="preserve">volume of </w:t>
      </w:r>
      <w:r w:rsidR="007D7E59">
        <w:t>biosolids</w:t>
      </w:r>
      <w:r w:rsidR="008162CA">
        <w:t xml:space="preserve"> to be received by regional WWTP’s</w:t>
      </w:r>
      <w:r w:rsidR="00E03992">
        <w:t xml:space="preserve"> is expected to be approximately </w:t>
      </w:r>
      <w:r w:rsidR="007A7DBF">
        <w:t>200-400</w:t>
      </w:r>
      <w:r w:rsidR="008162CA">
        <w:t xml:space="preserve"> </w:t>
      </w:r>
      <w:r w:rsidR="00E03992">
        <w:t xml:space="preserve">wet tons per </w:t>
      </w:r>
      <w:r w:rsidR="007A7DBF">
        <w:t>day</w:t>
      </w:r>
      <w:r w:rsidR="008162CA">
        <w:t>, to be more defined with the due diligence performed</w:t>
      </w:r>
      <w:r w:rsidR="006E0D36">
        <w:t xml:space="preserve">. </w:t>
      </w:r>
      <w:r w:rsidR="00E03992">
        <w:t xml:space="preserve"> </w:t>
      </w:r>
      <w:r w:rsidR="00463686">
        <w:t>Griffin</w:t>
      </w:r>
      <w:r w:rsidR="00F83EBF">
        <w:t xml:space="preserve"> will be responsible for drying</w:t>
      </w:r>
      <w:r w:rsidR="00463686">
        <w:t xml:space="preserve"> the </w:t>
      </w:r>
      <w:r w:rsidR="007D7E59">
        <w:t>biosolids</w:t>
      </w:r>
      <w:r w:rsidR="00463686">
        <w:t xml:space="preserve"> so that </w:t>
      </w:r>
      <w:r w:rsidR="007034B1">
        <w:t>they</w:t>
      </w:r>
      <w:r w:rsidR="00463686">
        <w:t xml:space="preserve"> may be beneficially used, rather than landfilled </w:t>
      </w:r>
      <w:r w:rsidR="00A6691E">
        <w:t>as a wet cake with a high moisture content</w:t>
      </w:r>
      <w:r w:rsidR="00463686">
        <w:t xml:space="preserve">. </w:t>
      </w:r>
    </w:p>
    <w:p w14:paraId="5697BC79" w14:textId="16264E18" w:rsidR="002D63F7" w:rsidRDefault="002D63F7" w:rsidP="003852BB">
      <w:pPr>
        <w:jc w:val="both"/>
      </w:pPr>
    </w:p>
    <w:p w14:paraId="034DF27A" w14:textId="4E06E040" w:rsidR="007F0F6E" w:rsidRDefault="007A7DBF" w:rsidP="002D63F7">
      <w:pPr>
        <w:jc w:val="both"/>
      </w:pPr>
      <w:r>
        <w:t>Colchester/East Hampton Joint Facilities WPCF</w:t>
      </w:r>
      <w:r w:rsidR="002D63F7">
        <w:t xml:space="preserve">’s investments in the </w:t>
      </w:r>
      <w:r>
        <w:t>RBPF</w:t>
      </w:r>
      <w:r w:rsidR="002D63F7">
        <w:t xml:space="preserve"> are anticipated to include the </w:t>
      </w:r>
      <w:r w:rsidR="007F0F6E">
        <w:t>sale or lease of property at the site for the RBPF</w:t>
      </w:r>
      <w:r w:rsidR="008B4C6E">
        <w:t xml:space="preserve">. Depending on the regional </w:t>
      </w:r>
      <w:r w:rsidR="00B402D3">
        <w:t>biosolids</w:t>
      </w:r>
      <w:r w:rsidR="008B4C6E">
        <w:t xml:space="preserve"> volumes to be received, it is anticipated that the building will be </w:t>
      </w:r>
      <w:r w:rsidR="007F0F6E">
        <w:t>20</w:t>
      </w:r>
      <w:r w:rsidR="008B4C6E">
        <w:t xml:space="preserve">,000 to </w:t>
      </w:r>
      <w:r w:rsidR="007F0F6E">
        <w:t>30</w:t>
      </w:r>
      <w:r w:rsidR="008B4C6E">
        <w:t>,000 square feet. For preliminary consideration, the intent of the parties is for</w:t>
      </w:r>
      <w:r w:rsidR="002D63F7">
        <w:t xml:space="preserve"> a </w:t>
      </w:r>
      <w:r w:rsidR="007F0F6E">
        <w:t xml:space="preserve">sale or </w:t>
      </w:r>
      <w:r w:rsidR="002D63F7">
        <w:t xml:space="preserve">long-term lease of </w:t>
      </w:r>
      <w:r w:rsidR="007F0F6E">
        <w:t xml:space="preserve">property, supply of effluent for the RBPF process water, </w:t>
      </w:r>
      <w:r w:rsidR="002D63F7">
        <w:t>and receiving of the drying application’s condensate</w:t>
      </w:r>
      <w:r w:rsidR="00F83EBF">
        <w:t xml:space="preserve"> and wash water</w:t>
      </w:r>
      <w:r w:rsidR="002D63F7">
        <w:t xml:space="preserve">. </w:t>
      </w:r>
    </w:p>
    <w:p w14:paraId="3E0D717F" w14:textId="77777777" w:rsidR="007F0F6E" w:rsidRDefault="007F0F6E" w:rsidP="002D63F7">
      <w:pPr>
        <w:jc w:val="both"/>
      </w:pPr>
    </w:p>
    <w:p w14:paraId="393346DD" w14:textId="282DDA80" w:rsidR="002D63F7" w:rsidRDefault="002D63F7" w:rsidP="002D63F7">
      <w:pPr>
        <w:jc w:val="both"/>
      </w:pPr>
      <w:r>
        <w:t xml:space="preserve">Utilities and infrastructure </w:t>
      </w:r>
      <w:r w:rsidR="00F83EBF">
        <w:t xml:space="preserve">development </w:t>
      </w:r>
      <w:r>
        <w:t xml:space="preserve">will be </w:t>
      </w:r>
      <w:r w:rsidR="00F83EBF">
        <w:t>a</w:t>
      </w:r>
      <w:r>
        <w:t xml:space="preserve"> focus </w:t>
      </w:r>
      <w:r w:rsidR="007034B1">
        <w:t>during</w:t>
      </w:r>
      <w:r>
        <w:t xml:space="preserve"> the due diligence period. </w:t>
      </w:r>
      <w:r w:rsidR="007F0F6E">
        <w:t xml:space="preserve">It is anticipated that Griffin Residuals will obtain </w:t>
      </w:r>
      <w:r>
        <w:t xml:space="preserve">independent </w:t>
      </w:r>
      <w:r w:rsidR="005C5DF6">
        <w:t>permits</w:t>
      </w:r>
      <w:r w:rsidR="008B4C6E">
        <w:t xml:space="preserve"> </w:t>
      </w:r>
      <w:r w:rsidR="007F0F6E">
        <w:t>for the construction and operation of the RBPF. The P</w:t>
      </w:r>
      <w:r>
        <w:t xml:space="preserve">arties will collaborate to </w:t>
      </w:r>
      <w:r w:rsidR="005C5DF6">
        <w:t>determine</w:t>
      </w:r>
      <w:r>
        <w:t xml:space="preserve"> </w:t>
      </w:r>
      <w:r w:rsidR="005C5DF6">
        <w:t xml:space="preserve">if any additional permits are needed or if any </w:t>
      </w:r>
      <w:r w:rsidR="008B4C6E">
        <w:t xml:space="preserve">developing site permits will </w:t>
      </w:r>
      <w:r w:rsidR="005C5DF6">
        <w:t xml:space="preserve">require alteration </w:t>
      </w:r>
      <w:r>
        <w:t xml:space="preserve">during the due diligence period.  </w:t>
      </w:r>
    </w:p>
    <w:p w14:paraId="7FD66815" w14:textId="77777777" w:rsidR="003852BB" w:rsidRDefault="003852BB" w:rsidP="00BF1138">
      <w:pPr>
        <w:jc w:val="both"/>
      </w:pPr>
    </w:p>
    <w:p w14:paraId="2592DF12" w14:textId="4761C46F" w:rsidR="00E03992" w:rsidRDefault="00463686" w:rsidP="00BF1138">
      <w:pPr>
        <w:jc w:val="both"/>
      </w:pPr>
      <w:r>
        <w:t>Griffin offers its expertise in biosolids</w:t>
      </w:r>
      <w:r w:rsidR="00A6691E">
        <w:t xml:space="preserve"> thermal drying</w:t>
      </w:r>
      <w:r>
        <w:t xml:space="preserve"> to </w:t>
      </w:r>
      <w:r w:rsidR="007F0F6E">
        <w:t>expedite the</w:t>
      </w:r>
      <w:r>
        <w:t xml:space="preserve"> </w:t>
      </w:r>
      <w:r w:rsidR="007F0F6E">
        <w:t>RBPF</w:t>
      </w:r>
      <w:r>
        <w:t xml:space="preserve"> </w:t>
      </w:r>
      <w:r w:rsidR="002D63F7">
        <w:t xml:space="preserve">site </w:t>
      </w:r>
      <w:r>
        <w:t>design process</w:t>
      </w:r>
      <w:r w:rsidR="002D63F7">
        <w:t>es</w:t>
      </w:r>
      <w:r>
        <w:t xml:space="preserve">, including biosolids receiving, risk management, chemical composition data for </w:t>
      </w:r>
      <w:r w:rsidR="008B4C6E">
        <w:t>local or regional biosolids</w:t>
      </w:r>
      <w:r>
        <w:t xml:space="preserve">, material handling, storing and </w:t>
      </w:r>
      <w:r w:rsidR="002D63F7">
        <w:t xml:space="preserve">categorical </w:t>
      </w:r>
      <w:r w:rsidR="005C5DF6">
        <w:t>permitting</w:t>
      </w:r>
      <w:r>
        <w:t xml:space="preserve">. </w:t>
      </w:r>
      <w:r w:rsidR="000C4F94">
        <w:t>Griffin responsibilities will includ</w:t>
      </w:r>
      <w:r w:rsidR="00F83EBF">
        <w:t>e</w:t>
      </w:r>
      <w:r w:rsidR="000C4F94">
        <w:t xml:space="preserve"> the CAPEX and </w:t>
      </w:r>
      <w:r w:rsidR="00F83EBF">
        <w:t>installation of</w:t>
      </w:r>
      <w:r w:rsidR="000C4F94">
        <w:t xml:space="preserve"> all technologies in the </w:t>
      </w:r>
      <w:r w:rsidR="007F0F6E">
        <w:t>RBPF</w:t>
      </w:r>
      <w:r w:rsidR="002D63F7">
        <w:t xml:space="preserve">. </w:t>
      </w:r>
      <w:r w:rsidR="0053000B">
        <w:t xml:space="preserve">It is anticipated that </w:t>
      </w:r>
      <w:r w:rsidR="006A720D">
        <w:t xml:space="preserve">Griffin </w:t>
      </w:r>
      <w:r w:rsidR="00592F79">
        <w:t xml:space="preserve">will </w:t>
      </w:r>
      <w:r w:rsidR="006A720D">
        <w:t>operat</w:t>
      </w:r>
      <w:r w:rsidR="00592F79">
        <w:t>e</w:t>
      </w:r>
      <w:r w:rsidR="006A720D">
        <w:t xml:space="preserve"> the facility</w:t>
      </w:r>
      <w:r w:rsidR="00592F79">
        <w:t xml:space="preserve"> </w:t>
      </w:r>
      <w:r w:rsidR="003C6B31">
        <w:t xml:space="preserve">and be responsible for all operating costs at the </w:t>
      </w:r>
      <w:r w:rsidR="007F0F6E">
        <w:t>RBPF</w:t>
      </w:r>
      <w:r w:rsidR="003C6B31">
        <w:t xml:space="preserve">, including utilities, labor and maintenance. </w:t>
      </w:r>
      <w:r>
        <w:t xml:space="preserve">Griffin and </w:t>
      </w:r>
      <w:r w:rsidR="007F0F6E">
        <w:t>Colchester/East Hampton Joint Facilities WPCF</w:t>
      </w:r>
      <w:r>
        <w:t xml:space="preserve"> may </w:t>
      </w:r>
      <w:r w:rsidR="00DF049F">
        <w:t>determine</w:t>
      </w:r>
      <w:r>
        <w:t xml:space="preserve"> that all or some of the </w:t>
      </w:r>
      <w:r w:rsidR="008C07B6">
        <w:t xml:space="preserve">biosolids </w:t>
      </w:r>
      <w:r>
        <w:t xml:space="preserve">volumes will </w:t>
      </w:r>
      <w:r w:rsidR="00DF049F">
        <w:t xml:space="preserve">require a </w:t>
      </w:r>
      <w:r>
        <w:t>transfer of the chain-of-custody</w:t>
      </w:r>
      <w:r w:rsidR="00DF049F">
        <w:t xml:space="preserve"> to Griffin, as </w:t>
      </w:r>
      <w:r w:rsidR="003C6B31">
        <w:t xml:space="preserve">Griffin </w:t>
      </w:r>
      <w:r w:rsidR="00DF049F">
        <w:t>has a both the experience and relationships to manage the distribution of the dried biosolids.</w:t>
      </w:r>
      <w:r w:rsidR="003852BB">
        <w:t xml:space="preserve"> </w:t>
      </w:r>
      <w:r w:rsidR="00E03992">
        <w:t xml:space="preserve"> </w:t>
      </w:r>
    </w:p>
    <w:p w14:paraId="04A82936" w14:textId="50566B81" w:rsidR="004F3D05" w:rsidRDefault="004F3D05" w:rsidP="00BF1138">
      <w:pPr>
        <w:jc w:val="both"/>
      </w:pPr>
    </w:p>
    <w:p w14:paraId="1E6703AA" w14:textId="71045564" w:rsidR="007F0F6E" w:rsidRPr="007F0F6E" w:rsidRDefault="007F0F6E" w:rsidP="007F0F6E">
      <w:pPr>
        <w:tabs>
          <w:tab w:val="left" w:pos="2053"/>
        </w:tabs>
      </w:pPr>
      <w:r>
        <w:tab/>
      </w:r>
    </w:p>
    <w:p w14:paraId="347C8BD9" w14:textId="0C34C76F" w:rsidR="00CB49FF" w:rsidRDefault="00CB49FF" w:rsidP="00BF1138">
      <w:pPr>
        <w:jc w:val="both"/>
      </w:pPr>
      <w:r>
        <w:t>The installed drying facility is</w:t>
      </w:r>
      <w:r w:rsidR="004F3D05">
        <w:t xml:space="preserve"> anticipated to enable approximately </w:t>
      </w:r>
      <w:r w:rsidR="007F0F6E">
        <w:t>200 to 400 wet tons per day</w:t>
      </w:r>
      <w:r w:rsidR="004F3D05">
        <w:t xml:space="preserve"> (</w:t>
      </w:r>
      <w:commentRangeStart w:id="59"/>
      <w:r w:rsidR="009309B3">
        <w:t xml:space="preserve">averaging </w:t>
      </w:r>
      <w:r w:rsidR="004F3D05">
        <w:t>~</w:t>
      </w:r>
      <w:r w:rsidR="00A6691E">
        <w:t>20</w:t>
      </w:r>
      <w:r w:rsidR="004F3D05">
        <w:t xml:space="preserve">% </w:t>
      </w:r>
      <w:commentRangeEnd w:id="59"/>
      <w:r w:rsidR="006B24BD">
        <w:rPr>
          <w:rStyle w:val="CommentReference"/>
          <w:rFonts w:asciiTheme="minorHAnsi" w:eastAsiaTheme="minorHAnsi" w:hAnsiTheme="minorHAnsi" w:cstheme="minorBidi"/>
        </w:rPr>
        <w:commentReference w:id="59"/>
      </w:r>
      <w:r w:rsidR="004F3D05">
        <w:t>Total Solids</w:t>
      </w:r>
      <w:r w:rsidR="005B0ED2">
        <w:t xml:space="preserve"> for regional biosolids received at the RBPF</w:t>
      </w:r>
      <w:r w:rsidR="004F3D05">
        <w:t xml:space="preserve">) to be processed annually, defined as the </w:t>
      </w:r>
      <w:r w:rsidR="005629B1">
        <w:t>“</w:t>
      </w:r>
      <w:r w:rsidR="00B402D3">
        <w:t>Biosolids</w:t>
      </w:r>
      <w:r w:rsidR="008C07B6">
        <w:t xml:space="preserve"> </w:t>
      </w:r>
      <w:r w:rsidR="005629B1">
        <w:t>Supply”.</w:t>
      </w:r>
      <w:r w:rsidR="004F3D05">
        <w:t xml:space="preserve"> </w:t>
      </w:r>
      <w:r>
        <w:t xml:space="preserve">The </w:t>
      </w:r>
      <w:r w:rsidR="00B402D3">
        <w:t>Biosolids</w:t>
      </w:r>
      <w:r w:rsidR="008C07B6">
        <w:t xml:space="preserve"> </w:t>
      </w:r>
      <w:r>
        <w:t xml:space="preserve">Supply will be determined during due </w:t>
      </w:r>
      <w:r w:rsidR="00B9467D">
        <w:t>diligence and</w:t>
      </w:r>
      <w:r>
        <w:t xml:space="preserve"> may be subject to the amount of </w:t>
      </w:r>
      <w:r w:rsidR="003C6B31">
        <w:t xml:space="preserve">regional </w:t>
      </w:r>
      <w:r w:rsidR="00B402D3">
        <w:t>biosolids</w:t>
      </w:r>
      <w:r w:rsidR="003C6B31">
        <w:t xml:space="preserve"> to be received at the facility.</w:t>
      </w:r>
      <w:r w:rsidR="007F0F6E">
        <w:t xml:space="preserve"> </w:t>
      </w:r>
    </w:p>
    <w:p w14:paraId="42DDB928" w14:textId="7DC533C7" w:rsidR="00DA24A7" w:rsidRDefault="00DA24A7"/>
    <w:p w14:paraId="11604EB6" w14:textId="69E50A66" w:rsidR="006B24BD" w:rsidRDefault="006B24BD" w:rsidP="00E641E0">
      <w:pPr>
        <w:jc w:val="both"/>
        <w:rPr>
          <w:ins w:id="60" w:author="DeSimone, Anthony" w:date="2024-11-14T14:56:00Z"/>
        </w:rPr>
      </w:pPr>
      <w:r>
        <w:t xml:space="preserve">Receipt and Anaerobic Digestion of liquid solids at the RBFP may be considered with the anaerobically digested solids pumped to the </w:t>
      </w:r>
      <w:r w:rsidRPr="00E641E0">
        <w:t>Colchester/East Hampton Joint Facilities WPCF</w:t>
      </w:r>
      <w:r>
        <w:t xml:space="preserve"> for dewatering and transport to the RBFP for final processing.  </w:t>
      </w:r>
      <w:r w:rsidRPr="00E641E0">
        <w:t>The focus of the project will be on drying, however, the Parties intend to look at coordinating site improvements and operations that would involve digestion, RNG production and dewatering as a part of the initial or phased scope of the project</w:t>
      </w:r>
      <w:r>
        <w:t>.</w:t>
      </w:r>
    </w:p>
    <w:p w14:paraId="12CCE08C" w14:textId="58CF0724" w:rsidR="00C9515C" w:rsidRDefault="00C9515C" w:rsidP="00E641E0">
      <w:pPr>
        <w:jc w:val="both"/>
        <w:rPr>
          <w:ins w:id="61" w:author="DeSimone, Anthony" w:date="2024-11-14T14:56:00Z"/>
        </w:rPr>
      </w:pPr>
    </w:p>
    <w:p w14:paraId="1951D755" w14:textId="7992D97B" w:rsidR="00C9515C" w:rsidRDefault="00C9515C" w:rsidP="00E641E0">
      <w:pPr>
        <w:jc w:val="both"/>
        <w:rPr>
          <w:ins w:id="62" w:author="DeSimone, Anthony" w:date="2024-11-14T14:56:00Z"/>
        </w:rPr>
      </w:pPr>
    </w:p>
    <w:p w14:paraId="11AE4BAE" w14:textId="30FDE603" w:rsidR="00C9515C" w:rsidRDefault="00C9515C" w:rsidP="00E641E0">
      <w:pPr>
        <w:jc w:val="both"/>
        <w:rPr>
          <w:ins w:id="63" w:author="DeSimone, Anthony" w:date="2024-11-14T14:56:00Z"/>
        </w:rPr>
      </w:pPr>
    </w:p>
    <w:p w14:paraId="176DDE9A" w14:textId="5A21CC55" w:rsidR="00C9515C" w:rsidRDefault="00C9515C" w:rsidP="00E641E0">
      <w:pPr>
        <w:jc w:val="both"/>
        <w:rPr>
          <w:ins w:id="64" w:author="DeSimone, Anthony" w:date="2024-11-14T14:56:00Z"/>
        </w:rPr>
      </w:pPr>
    </w:p>
    <w:p w14:paraId="5DA8C5E6" w14:textId="3010AD1A" w:rsidR="00C9515C" w:rsidRDefault="00C9515C" w:rsidP="00E641E0">
      <w:pPr>
        <w:jc w:val="both"/>
        <w:rPr>
          <w:ins w:id="65" w:author="DeSimone, Anthony" w:date="2024-11-14T14:56:00Z"/>
        </w:rPr>
      </w:pPr>
    </w:p>
    <w:p w14:paraId="0ACD9D62" w14:textId="77777777" w:rsidR="00C9515C" w:rsidRDefault="00C9515C" w:rsidP="00E641E0">
      <w:pPr>
        <w:jc w:val="both"/>
      </w:pPr>
      <w:bookmarkStart w:id="66" w:name="_GoBack"/>
      <w:bookmarkEnd w:id="66"/>
    </w:p>
    <w:p w14:paraId="601FFAD0" w14:textId="59CCD144" w:rsidR="00FE10C8" w:rsidRPr="00DA24A7" w:rsidRDefault="00DA24A7">
      <w:pPr>
        <w:pStyle w:val="Heading2"/>
      </w:pPr>
      <w:bookmarkStart w:id="67" w:name="_Toc175051858"/>
      <w:r>
        <w:lastRenderedPageBreak/>
        <w:t>3.0</w:t>
      </w:r>
      <w:r>
        <w:tab/>
      </w:r>
      <w:r w:rsidR="00FE10C8" w:rsidRPr="00DA24A7">
        <w:t>Project Documentation and Efforts</w:t>
      </w:r>
      <w:bookmarkEnd w:id="67"/>
    </w:p>
    <w:p w14:paraId="40071930" w14:textId="77777777" w:rsidR="003A242C" w:rsidRDefault="003A242C" w:rsidP="00BF1138"/>
    <w:p w14:paraId="45E5F453" w14:textId="74DB4C51" w:rsidR="00FE10C8" w:rsidRDefault="003B1B77" w:rsidP="004B1ECC">
      <w:pPr>
        <w:jc w:val="both"/>
      </w:pPr>
      <w:r>
        <w:t>T</w:t>
      </w:r>
      <w:r w:rsidR="00FE10C8" w:rsidRPr="00382CD3">
        <w:t xml:space="preserve">he Parties shall work in good faith to negotiate and execute definitive documentation </w:t>
      </w:r>
      <w:r w:rsidR="00FE10C8">
        <w:t xml:space="preserve">and collaborate on </w:t>
      </w:r>
      <w:r w:rsidR="004B1ECC">
        <w:t>d</w:t>
      </w:r>
      <w:r w:rsidR="00FE10C8">
        <w:t xml:space="preserve">ue </w:t>
      </w:r>
      <w:r w:rsidR="004B1ECC">
        <w:t>d</w:t>
      </w:r>
      <w:r w:rsidR="00FE10C8">
        <w:t xml:space="preserve">iligence </w:t>
      </w:r>
      <w:r w:rsidR="004B1ECC">
        <w:t>e</w:t>
      </w:r>
      <w:r w:rsidR="00FE10C8">
        <w:t xml:space="preserve">fforts </w:t>
      </w:r>
      <w:r w:rsidR="004A44A9">
        <w:t>to</w:t>
      </w:r>
      <w:r w:rsidR="00FE10C8">
        <w:t xml:space="preserve"> produce a </w:t>
      </w:r>
      <w:r w:rsidR="007F0F6E">
        <w:t>RBPF</w:t>
      </w:r>
      <w:r w:rsidR="008C07B6">
        <w:t xml:space="preserve"> </w:t>
      </w:r>
      <w:r w:rsidR="00FE10C8">
        <w:t>Agreement. S</w:t>
      </w:r>
      <w:r w:rsidR="00FE10C8" w:rsidRPr="00382CD3">
        <w:t xml:space="preserve">uch </w:t>
      </w:r>
      <w:r w:rsidR="00FE10C8">
        <w:t xml:space="preserve">due diligence and </w:t>
      </w:r>
      <w:r w:rsidR="00FE10C8" w:rsidRPr="00382CD3">
        <w:t xml:space="preserve">definitive documentation will include, but not be limited to, each of the </w:t>
      </w:r>
      <w:r>
        <w:t>subject matters</w:t>
      </w:r>
      <w:r w:rsidR="00FE10C8" w:rsidRPr="00382CD3">
        <w:t>, inclusive of the terms, outlined below.</w:t>
      </w:r>
    </w:p>
    <w:p w14:paraId="3887C676" w14:textId="4BD56F37" w:rsidR="00442D5A" w:rsidRDefault="00442D5A" w:rsidP="00BF1138"/>
    <w:p w14:paraId="56185C5B" w14:textId="0957A3A8" w:rsidR="00442D5A" w:rsidRPr="00267632" w:rsidRDefault="00442D5A">
      <w:pPr>
        <w:pStyle w:val="Heading3"/>
      </w:pPr>
      <w:bookmarkStart w:id="68" w:name="_Toc66105810"/>
      <w:bookmarkStart w:id="69" w:name="_Toc88121562"/>
      <w:bookmarkStart w:id="70" w:name="_Toc175051859"/>
      <w:r w:rsidRPr="00267632">
        <w:t>Due Diligence Efforts</w:t>
      </w:r>
      <w:bookmarkEnd w:id="68"/>
      <w:bookmarkEnd w:id="69"/>
      <w:bookmarkEnd w:id="70"/>
    </w:p>
    <w:p w14:paraId="0109C7C1" w14:textId="6F40F1EE" w:rsidR="00442D5A" w:rsidRDefault="00442D5A"/>
    <w:p w14:paraId="4D9BCD42" w14:textId="0BD183EB" w:rsidR="00442D5A" w:rsidRPr="00BF1138" w:rsidRDefault="00E73009" w:rsidP="004B1ECC">
      <w:pPr>
        <w:jc w:val="both"/>
      </w:pPr>
      <w:r>
        <w:t xml:space="preserve">Griffin Residuals is solely responsible for its costs of </w:t>
      </w:r>
      <w:r w:rsidR="005B62EB">
        <w:t xml:space="preserve">conducting </w:t>
      </w:r>
      <w:r>
        <w:t>Due Diligence.</w:t>
      </w:r>
      <w:r w:rsidR="00442D5A" w:rsidRPr="00BF1138">
        <w:t xml:space="preserve"> </w:t>
      </w:r>
      <w:r w:rsidR="006F4377">
        <w:t>Colchester/East Hampton Joint Facilities WPCF</w:t>
      </w:r>
      <w:r w:rsidR="006F4377" w:rsidRPr="00BF1138">
        <w:t xml:space="preserve"> </w:t>
      </w:r>
      <w:r w:rsidR="00BA5C04" w:rsidRPr="00BF1138">
        <w:t>agrees</w:t>
      </w:r>
      <w:r w:rsidR="00442D5A" w:rsidRPr="00BF1138">
        <w:t xml:space="preserve"> </w:t>
      </w:r>
      <w:r w:rsidR="001C3230" w:rsidRPr="00BF1138">
        <w:t xml:space="preserve">to </w:t>
      </w:r>
      <w:r w:rsidR="00442D5A" w:rsidRPr="00BF1138">
        <w:t>provide reasonable</w:t>
      </w:r>
      <w:r w:rsidR="004A44A9" w:rsidRPr="00BF1138">
        <w:t>, good-faith</w:t>
      </w:r>
      <w:r w:rsidR="00442D5A" w:rsidRPr="00BF1138">
        <w:t xml:space="preserve"> efforts to assist </w:t>
      </w:r>
      <w:r w:rsidR="008C07B6">
        <w:t>Griffin Residuals</w:t>
      </w:r>
      <w:r w:rsidR="00442D5A" w:rsidRPr="00BF1138">
        <w:t xml:space="preserve"> </w:t>
      </w:r>
      <w:r w:rsidR="005B0ED2">
        <w:t xml:space="preserve">in Due Diligence </w:t>
      </w:r>
      <w:r w:rsidR="00BA5C04" w:rsidRPr="00BF1138">
        <w:t xml:space="preserve">and </w:t>
      </w:r>
      <w:r w:rsidR="00442D5A" w:rsidRPr="00BF1138">
        <w:t xml:space="preserve">finalizing </w:t>
      </w:r>
      <w:r w:rsidR="00BA5C04" w:rsidRPr="00BF1138">
        <w:t xml:space="preserve">a </w:t>
      </w:r>
      <w:r w:rsidR="006F4377">
        <w:t>RBPF</w:t>
      </w:r>
      <w:r w:rsidR="00BA5C04" w:rsidRPr="00BF1138">
        <w:t xml:space="preserve"> Agreement</w:t>
      </w:r>
      <w:r w:rsidR="00442D5A" w:rsidRPr="00BF1138">
        <w:t xml:space="preserve"> (collectively the “Project Development”)</w:t>
      </w:r>
      <w:r w:rsidR="006B24BD">
        <w:t>.  Colchester/East Hampton Joint Facilities WPCF</w:t>
      </w:r>
      <w:r w:rsidR="006B24BD" w:rsidRPr="00BF1138">
        <w:t xml:space="preserve"> </w:t>
      </w:r>
      <w:r w:rsidR="006B24BD">
        <w:t xml:space="preserve">will </w:t>
      </w:r>
      <w:proofErr w:type="gramStart"/>
      <w:r w:rsidR="006B24BD">
        <w:t>provide assistance</w:t>
      </w:r>
      <w:proofErr w:type="gramEnd"/>
      <w:r w:rsidR="006B24BD">
        <w:t xml:space="preserve"> with the following from existing readily available information and documentation</w:t>
      </w:r>
      <w:r w:rsidR="00442D5A" w:rsidRPr="00BF1138">
        <w:t>:</w:t>
      </w:r>
    </w:p>
    <w:p w14:paraId="6D1E2880" w14:textId="77777777" w:rsidR="00442D5A" w:rsidRPr="00BF1138" w:rsidRDefault="00442D5A" w:rsidP="00BF1138">
      <w:pPr>
        <w:pStyle w:val="ListParagraph"/>
        <w:rPr>
          <w:rFonts w:ascii="Calibri Light" w:hAnsi="Calibri Light"/>
          <w:sz w:val="21"/>
          <w:szCs w:val="21"/>
        </w:rPr>
      </w:pPr>
    </w:p>
    <w:p w14:paraId="6F41C446" w14:textId="75FF675F" w:rsidR="00191001" w:rsidRPr="00EE3BAF" w:rsidRDefault="00E73009" w:rsidP="00BF1138">
      <w:pPr>
        <w:pStyle w:val="ListParagraph"/>
        <w:numPr>
          <w:ilvl w:val="1"/>
          <w:numId w:val="2"/>
        </w:numPr>
        <w:ind w:left="360"/>
        <w:rPr>
          <w:rFonts w:ascii="Calibri Light" w:hAnsi="Calibri Light"/>
          <w:sz w:val="21"/>
          <w:szCs w:val="21"/>
        </w:rPr>
      </w:pPr>
      <w:r>
        <w:rPr>
          <w:rFonts w:ascii="Calibri Light" w:hAnsi="Calibri Light"/>
          <w:sz w:val="21"/>
          <w:szCs w:val="21"/>
        </w:rPr>
        <w:t xml:space="preserve">Griffin Residuals to initiate </w:t>
      </w:r>
      <w:commentRangeStart w:id="71"/>
      <w:r>
        <w:rPr>
          <w:rFonts w:ascii="Calibri Light" w:hAnsi="Calibri Light"/>
          <w:sz w:val="21"/>
          <w:szCs w:val="21"/>
        </w:rPr>
        <w:t>d</w:t>
      </w:r>
      <w:r w:rsidR="004B1ECC" w:rsidRPr="00EE3BAF">
        <w:rPr>
          <w:rFonts w:ascii="Calibri Light" w:hAnsi="Calibri Light"/>
          <w:sz w:val="21"/>
          <w:szCs w:val="21"/>
        </w:rPr>
        <w:t xml:space="preserve">esign plans for the </w:t>
      </w:r>
      <w:r w:rsidR="006F4377">
        <w:rPr>
          <w:rFonts w:ascii="Calibri Light" w:hAnsi="Calibri Light"/>
          <w:sz w:val="21"/>
          <w:szCs w:val="21"/>
        </w:rPr>
        <w:t xml:space="preserve">permitting and construction of a RBPF and the </w:t>
      </w:r>
      <w:r w:rsidR="00191001" w:rsidRPr="00EE3BAF">
        <w:rPr>
          <w:rFonts w:ascii="Calibri Light" w:hAnsi="Calibri Light"/>
          <w:sz w:val="21"/>
          <w:szCs w:val="21"/>
        </w:rPr>
        <w:t xml:space="preserve">placement of </w:t>
      </w:r>
      <w:r w:rsidR="003C6B31">
        <w:rPr>
          <w:rFonts w:ascii="Calibri Light" w:hAnsi="Calibri Light"/>
          <w:sz w:val="21"/>
          <w:szCs w:val="21"/>
        </w:rPr>
        <w:t>dryer</w:t>
      </w:r>
      <w:r>
        <w:rPr>
          <w:rFonts w:ascii="Calibri Light" w:hAnsi="Calibri Light"/>
          <w:sz w:val="21"/>
          <w:szCs w:val="21"/>
        </w:rPr>
        <w:t>s</w:t>
      </w:r>
      <w:r w:rsidR="00191001" w:rsidRPr="00EE3BAF">
        <w:rPr>
          <w:rFonts w:ascii="Calibri Light" w:hAnsi="Calibri Light"/>
          <w:sz w:val="21"/>
          <w:szCs w:val="21"/>
        </w:rPr>
        <w:t xml:space="preserve"> by Griffin Residuals</w:t>
      </w:r>
      <w:r w:rsidR="004B1ECC" w:rsidRPr="00EE3BAF">
        <w:rPr>
          <w:rFonts w:ascii="Calibri Light" w:hAnsi="Calibri Light"/>
          <w:sz w:val="21"/>
          <w:szCs w:val="21"/>
        </w:rPr>
        <w:t xml:space="preserve">, with a goal of being operational in </w:t>
      </w:r>
      <w:r w:rsidR="006F4377">
        <w:rPr>
          <w:rFonts w:ascii="Calibri Light" w:hAnsi="Calibri Light"/>
          <w:sz w:val="21"/>
          <w:szCs w:val="21"/>
        </w:rPr>
        <w:t xml:space="preserve">approximately </w:t>
      </w:r>
      <w:r w:rsidR="003C6B31">
        <w:rPr>
          <w:rFonts w:ascii="Calibri Light" w:hAnsi="Calibri Light"/>
          <w:sz w:val="21"/>
          <w:szCs w:val="21"/>
        </w:rPr>
        <w:t>24 months</w:t>
      </w:r>
      <w:r w:rsidR="00D3218B" w:rsidRPr="00EE3BAF">
        <w:rPr>
          <w:rFonts w:ascii="Calibri Light" w:hAnsi="Calibri Light"/>
          <w:sz w:val="21"/>
          <w:szCs w:val="21"/>
        </w:rPr>
        <w:t xml:space="preserve"> from </w:t>
      </w:r>
      <w:r w:rsidR="008C07B6">
        <w:rPr>
          <w:rFonts w:ascii="Calibri Light" w:hAnsi="Calibri Light"/>
          <w:sz w:val="21"/>
          <w:szCs w:val="21"/>
        </w:rPr>
        <w:t xml:space="preserve">the Letter of Intent </w:t>
      </w:r>
      <w:r w:rsidR="00D3218B" w:rsidRPr="00EE3BAF">
        <w:rPr>
          <w:rFonts w:ascii="Calibri Light" w:hAnsi="Calibri Light"/>
          <w:sz w:val="21"/>
          <w:szCs w:val="21"/>
        </w:rPr>
        <w:t>commencement</w:t>
      </w:r>
      <w:r w:rsidR="00191001" w:rsidRPr="00EE3BAF">
        <w:rPr>
          <w:rFonts w:ascii="Calibri Light" w:hAnsi="Calibri Light"/>
          <w:sz w:val="21"/>
          <w:szCs w:val="21"/>
        </w:rPr>
        <w:t xml:space="preserve">. </w:t>
      </w:r>
      <w:r w:rsidR="006F4377">
        <w:rPr>
          <w:rFonts w:ascii="Calibri Light" w:hAnsi="Calibri Light"/>
          <w:sz w:val="21"/>
          <w:szCs w:val="21"/>
        </w:rPr>
        <w:t xml:space="preserve">Schedules can be influenced by permitting requirements and design plans. </w:t>
      </w:r>
      <w:commentRangeEnd w:id="71"/>
      <w:r w:rsidR="006B24BD">
        <w:rPr>
          <w:rStyle w:val="CommentReference"/>
          <w:rFonts w:asciiTheme="minorHAnsi" w:eastAsiaTheme="minorHAnsi" w:hAnsiTheme="minorHAnsi" w:cstheme="minorBidi"/>
        </w:rPr>
        <w:commentReference w:id="71"/>
      </w:r>
      <w:r w:rsidR="000442F3">
        <w:rPr>
          <w:rFonts w:ascii="Calibri Light" w:hAnsi="Calibri Light"/>
          <w:sz w:val="21"/>
          <w:szCs w:val="21"/>
        </w:rPr>
        <w:t xml:space="preserve">CEH JF </w:t>
      </w:r>
      <w:r w:rsidR="002F1F90">
        <w:rPr>
          <w:rFonts w:ascii="Calibri Light" w:hAnsi="Calibri Light"/>
          <w:sz w:val="21"/>
          <w:szCs w:val="21"/>
        </w:rPr>
        <w:t xml:space="preserve">may be asked to </w:t>
      </w:r>
      <w:r w:rsidR="000442F3">
        <w:rPr>
          <w:rFonts w:ascii="Calibri Light" w:hAnsi="Calibri Light"/>
          <w:sz w:val="21"/>
          <w:szCs w:val="21"/>
        </w:rPr>
        <w:t xml:space="preserve">provide existing </w:t>
      </w:r>
      <w:r w:rsidR="002F1F90">
        <w:rPr>
          <w:rFonts w:ascii="Calibri Light" w:hAnsi="Calibri Light"/>
          <w:sz w:val="21"/>
          <w:szCs w:val="21"/>
        </w:rPr>
        <w:t xml:space="preserve">facility </w:t>
      </w:r>
      <w:r w:rsidR="000442F3">
        <w:rPr>
          <w:rFonts w:ascii="Calibri Light" w:hAnsi="Calibri Light"/>
          <w:sz w:val="21"/>
          <w:szCs w:val="21"/>
        </w:rPr>
        <w:t xml:space="preserve">designs, permits, plots for the subject properties. </w:t>
      </w:r>
      <w:r w:rsidR="002F1F90">
        <w:rPr>
          <w:rFonts w:ascii="Calibri Light" w:hAnsi="Calibri Light"/>
          <w:sz w:val="21"/>
          <w:szCs w:val="21"/>
        </w:rPr>
        <w:t>On an a</w:t>
      </w:r>
      <w:r w:rsidR="000442F3">
        <w:rPr>
          <w:rFonts w:ascii="Calibri Light" w:hAnsi="Calibri Light"/>
          <w:sz w:val="21"/>
          <w:szCs w:val="21"/>
        </w:rPr>
        <w:t>s needed</w:t>
      </w:r>
      <w:r w:rsidR="002F1F90">
        <w:rPr>
          <w:rFonts w:ascii="Calibri Light" w:hAnsi="Calibri Light"/>
          <w:sz w:val="21"/>
          <w:szCs w:val="21"/>
        </w:rPr>
        <w:t xml:space="preserve"> basis</w:t>
      </w:r>
      <w:r w:rsidR="000442F3">
        <w:rPr>
          <w:rFonts w:ascii="Calibri Light" w:hAnsi="Calibri Light"/>
          <w:sz w:val="21"/>
          <w:szCs w:val="21"/>
        </w:rPr>
        <w:t>, CEH JF may be requested to provide input</w:t>
      </w:r>
      <w:r w:rsidR="002F1F90">
        <w:rPr>
          <w:rFonts w:ascii="Calibri Light" w:hAnsi="Calibri Light"/>
          <w:sz w:val="21"/>
          <w:szCs w:val="21"/>
        </w:rPr>
        <w:t xml:space="preserve"> on a mutually-agreeable </w:t>
      </w:r>
      <w:r w:rsidR="000442F3">
        <w:rPr>
          <w:rFonts w:ascii="Calibri Light" w:hAnsi="Calibri Light"/>
          <w:sz w:val="21"/>
          <w:szCs w:val="21"/>
        </w:rPr>
        <w:t>location and utility delivery plan</w:t>
      </w:r>
      <w:r w:rsidR="002F1F90">
        <w:rPr>
          <w:rFonts w:ascii="Calibri Light" w:hAnsi="Calibri Light"/>
          <w:sz w:val="21"/>
          <w:szCs w:val="21"/>
        </w:rPr>
        <w:t xml:space="preserve"> for the RBPF, </w:t>
      </w:r>
      <w:r w:rsidR="000442F3">
        <w:rPr>
          <w:rFonts w:ascii="Calibri Light" w:hAnsi="Calibri Light"/>
          <w:sz w:val="21"/>
          <w:szCs w:val="21"/>
        </w:rPr>
        <w:t>as they relate to the Griffin Residuals design plans.</w:t>
      </w:r>
    </w:p>
    <w:p w14:paraId="5F302B03" w14:textId="782A4DC3" w:rsidR="00A6691E" w:rsidRDefault="000442F3" w:rsidP="00CB4B1E">
      <w:pPr>
        <w:pStyle w:val="ListParagraph"/>
        <w:numPr>
          <w:ilvl w:val="1"/>
          <w:numId w:val="2"/>
        </w:numPr>
        <w:ind w:left="360"/>
        <w:rPr>
          <w:rFonts w:ascii="Calibri Light" w:hAnsi="Calibri Light"/>
          <w:sz w:val="21"/>
          <w:szCs w:val="21"/>
        </w:rPr>
      </w:pPr>
      <w:r>
        <w:rPr>
          <w:rFonts w:ascii="Calibri Light" w:hAnsi="Calibri Light"/>
          <w:sz w:val="21"/>
          <w:szCs w:val="21"/>
        </w:rPr>
        <w:t xml:space="preserve">Griffin Residuals </w:t>
      </w:r>
      <w:r w:rsidR="002F1F90">
        <w:rPr>
          <w:rFonts w:ascii="Calibri Light" w:hAnsi="Calibri Light"/>
          <w:sz w:val="21"/>
          <w:szCs w:val="21"/>
        </w:rPr>
        <w:t xml:space="preserve">to conduct preliminary discussions and collaboration with local and state agencies to determine the required permits for the construction and operation of the RBPF. </w:t>
      </w:r>
      <w:r>
        <w:rPr>
          <w:rFonts w:ascii="Calibri Light" w:hAnsi="Calibri Light"/>
          <w:sz w:val="21"/>
          <w:szCs w:val="21"/>
        </w:rPr>
        <w:t xml:space="preserve">Griffin Residuals </w:t>
      </w:r>
      <w:r w:rsidR="002F1F90">
        <w:rPr>
          <w:rFonts w:ascii="Calibri Light" w:hAnsi="Calibri Light"/>
          <w:sz w:val="21"/>
          <w:szCs w:val="21"/>
        </w:rPr>
        <w:t xml:space="preserve">Due Diligence </w:t>
      </w:r>
      <w:r>
        <w:rPr>
          <w:rFonts w:ascii="Calibri Light" w:hAnsi="Calibri Light"/>
          <w:sz w:val="21"/>
          <w:szCs w:val="21"/>
        </w:rPr>
        <w:t xml:space="preserve">will include </w:t>
      </w:r>
      <w:r w:rsidR="002F1F90">
        <w:rPr>
          <w:rFonts w:ascii="Calibri Light" w:hAnsi="Calibri Light"/>
          <w:sz w:val="21"/>
          <w:szCs w:val="21"/>
        </w:rPr>
        <w:t>identification of responsible agencies/offices, the process</w:t>
      </w:r>
      <w:r w:rsidR="00CC7A9B">
        <w:rPr>
          <w:rFonts w:ascii="Calibri Light" w:hAnsi="Calibri Light"/>
          <w:sz w:val="21"/>
          <w:szCs w:val="21"/>
        </w:rPr>
        <w:t>(es)</w:t>
      </w:r>
      <w:r w:rsidR="002F1F90">
        <w:rPr>
          <w:rFonts w:ascii="Calibri Light" w:hAnsi="Calibri Light"/>
          <w:sz w:val="21"/>
          <w:szCs w:val="21"/>
        </w:rPr>
        <w:t xml:space="preserve"> for obtaining permits, and identification of set-backs, restrictions or potential challenges of permitting the RBPF. For clarity, </w:t>
      </w:r>
      <w:r w:rsidR="00CC7A9B">
        <w:rPr>
          <w:rFonts w:ascii="Calibri Light" w:hAnsi="Calibri Light"/>
          <w:sz w:val="21"/>
          <w:szCs w:val="21"/>
        </w:rPr>
        <w:t xml:space="preserve">the Due Diligence period establishes the feasibility and process for obtaining the required permits; the filing of </w:t>
      </w:r>
      <w:r w:rsidR="002F1F90">
        <w:rPr>
          <w:rFonts w:ascii="Calibri Light" w:hAnsi="Calibri Light"/>
          <w:sz w:val="21"/>
          <w:szCs w:val="21"/>
        </w:rPr>
        <w:t xml:space="preserve">permit applications by Griffin Residuals </w:t>
      </w:r>
      <w:r w:rsidR="00CC7A9B">
        <w:rPr>
          <w:rFonts w:ascii="Calibri Light" w:hAnsi="Calibri Light"/>
          <w:sz w:val="21"/>
          <w:szCs w:val="21"/>
        </w:rPr>
        <w:t xml:space="preserve">will occur only after </w:t>
      </w:r>
      <w:r w:rsidR="002F1F90">
        <w:rPr>
          <w:rFonts w:ascii="Calibri Light" w:hAnsi="Calibri Light"/>
          <w:sz w:val="21"/>
          <w:szCs w:val="21"/>
        </w:rPr>
        <w:t>execution of a</w:t>
      </w:r>
      <w:r w:rsidR="00CC7A9B">
        <w:rPr>
          <w:rFonts w:ascii="Calibri Light" w:hAnsi="Calibri Light"/>
          <w:sz w:val="21"/>
          <w:szCs w:val="21"/>
        </w:rPr>
        <w:t>n</w:t>
      </w:r>
      <w:r w:rsidR="002F1F90">
        <w:rPr>
          <w:rFonts w:ascii="Calibri Light" w:hAnsi="Calibri Light"/>
          <w:sz w:val="21"/>
          <w:szCs w:val="21"/>
        </w:rPr>
        <w:t xml:space="preserve"> RBPF Agreement between the parties.</w:t>
      </w:r>
    </w:p>
    <w:p w14:paraId="35F90BA6" w14:textId="528AEFD5" w:rsidR="00191001" w:rsidRDefault="001963A3" w:rsidP="00BF1138">
      <w:pPr>
        <w:pStyle w:val="ListParagraph"/>
        <w:numPr>
          <w:ilvl w:val="1"/>
          <w:numId w:val="2"/>
        </w:numPr>
        <w:ind w:left="360"/>
        <w:rPr>
          <w:rFonts w:ascii="Calibri Light" w:hAnsi="Calibri Light"/>
          <w:sz w:val="21"/>
          <w:szCs w:val="21"/>
        </w:rPr>
      </w:pPr>
      <w:r>
        <w:rPr>
          <w:rFonts w:ascii="Calibri Light" w:hAnsi="Calibri Light"/>
          <w:sz w:val="21"/>
          <w:szCs w:val="21"/>
        </w:rPr>
        <w:t xml:space="preserve">During the Due Diligence period, Griffin Residuals </w:t>
      </w:r>
      <w:commentRangeStart w:id="72"/>
      <w:r>
        <w:rPr>
          <w:rFonts w:ascii="Calibri Light" w:hAnsi="Calibri Light"/>
          <w:sz w:val="21"/>
          <w:szCs w:val="21"/>
        </w:rPr>
        <w:t xml:space="preserve">will develop initial plans for the RBPF </w:t>
      </w:r>
      <w:r w:rsidR="00442D5A" w:rsidRPr="00BF1138">
        <w:rPr>
          <w:rFonts w:ascii="Calibri Light" w:hAnsi="Calibri Light"/>
          <w:sz w:val="21"/>
          <w:szCs w:val="21"/>
        </w:rPr>
        <w:t xml:space="preserve">building design and </w:t>
      </w:r>
      <w:r>
        <w:rPr>
          <w:rFonts w:ascii="Calibri Light" w:hAnsi="Calibri Light"/>
          <w:sz w:val="21"/>
          <w:szCs w:val="21"/>
        </w:rPr>
        <w:t xml:space="preserve">conduct </w:t>
      </w:r>
      <w:r w:rsidR="00442D5A" w:rsidRPr="00BF1138">
        <w:rPr>
          <w:rFonts w:ascii="Calibri Light" w:hAnsi="Calibri Light"/>
          <w:sz w:val="21"/>
          <w:szCs w:val="21"/>
        </w:rPr>
        <w:t>engineering/planning</w:t>
      </w:r>
      <w:r>
        <w:rPr>
          <w:rFonts w:ascii="Calibri Light" w:hAnsi="Calibri Light"/>
          <w:sz w:val="21"/>
          <w:szCs w:val="21"/>
        </w:rPr>
        <w:t xml:space="preserve">/budgeting for the CAPEX (Capital Expenditures) and OPEX (Operating Expenditures) for the RBPF. The Due Diligence will identify the capacity, location and feasibility of the Project. Griffin Residuals will review plans during the Due Diligence period with </w:t>
      </w:r>
      <w:r w:rsidRPr="006F4377">
        <w:rPr>
          <w:rFonts w:ascii="Calibri Light" w:hAnsi="Calibri Light"/>
          <w:sz w:val="21"/>
          <w:szCs w:val="21"/>
        </w:rPr>
        <w:t>Colchester/East Hampton Joint Facilities WPCF</w:t>
      </w:r>
      <w:r>
        <w:rPr>
          <w:rFonts w:ascii="Calibri Light" w:hAnsi="Calibri Light"/>
          <w:sz w:val="21"/>
          <w:szCs w:val="21"/>
        </w:rPr>
        <w:t xml:space="preserve"> to ensure that plans for utility connections, site entrance/egress, traffic analysis, and receiving of CEH JF biosolids are mutually </w:t>
      </w:r>
      <w:del w:id="73" w:author="DeSimone, Anthony" w:date="2024-11-14T08:09:00Z">
        <w:r w:rsidDel="007112FC">
          <w:rPr>
            <w:rFonts w:ascii="Calibri Light" w:hAnsi="Calibri Light"/>
            <w:sz w:val="21"/>
            <w:szCs w:val="21"/>
          </w:rPr>
          <w:delText>agreeable.</w:delText>
        </w:r>
        <w:r w:rsidR="00191001" w:rsidDel="007112FC">
          <w:rPr>
            <w:rFonts w:ascii="Calibri Light" w:hAnsi="Calibri Light"/>
            <w:sz w:val="21"/>
            <w:szCs w:val="21"/>
          </w:rPr>
          <w:delText>.</w:delText>
        </w:r>
      </w:del>
      <w:ins w:id="74" w:author="DeSimone, Anthony" w:date="2024-11-14T08:09:00Z">
        <w:r w:rsidR="007112FC">
          <w:rPr>
            <w:rFonts w:ascii="Calibri Light" w:hAnsi="Calibri Light"/>
            <w:sz w:val="21"/>
            <w:szCs w:val="21"/>
          </w:rPr>
          <w:t>agreeable.</w:t>
        </w:r>
      </w:ins>
      <w:r w:rsidR="00191001">
        <w:rPr>
          <w:rFonts w:ascii="Calibri Light" w:hAnsi="Calibri Light"/>
          <w:sz w:val="21"/>
          <w:szCs w:val="21"/>
        </w:rPr>
        <w:t xml:space="preserve"> </w:t>
      </w:r>
      <w:commentRangeEnd w:id="72"/>
      <w:r w:rsidR="006B24BD">
        <w:rPr>
          <w:rStyle w:val="CommentReference"/>
          <w:rFonts w:asciiTheme="minorHAnsi" w:eastAsiaTheme="minorHAnsi" w:hAnsiTheme="minorHAnsi" w:cstheme="minorBidi"/>
        </w:rPr>
        <w:commentReference w:id="72"/>
      </w:r>
    </w:p>
    <w:p w14:paraId="56889BD8" w14:textId="288604AC" w:rsidR="00191001" w:rsidRDefault="00F52C0F" w:rsidP="00BF1138">
      <w:pPr>
        <w:pStyle w:val="ListParagraph"/>
        <w:numPr>
          <w:ilvl w:val="1"/>
          <w:numId w:val="2"/>
        </w:numPr>
        <w:ind w:left="360"/>
        <w:rPr>
          <w:rFonts w:ascii="Calibri Light" w:hAnsi="Calibri Light"/>
          <w:sz w:val="21"/>
          <w:szCs w:val="21"/>
        </w:rPr>
      </w:pPr>
      <w:r>
        <w:rPr>
          <w:rFonts w:ascii="Calibri Light" w:hAnsi="Calibri Light"/>
          <w:sz w:val="21"/>
          <w:szCs w:val="21"/>
        </w:rPr>
        <w:t>During the Due Diligence period, Griffin Residuals may conduct c</w:t>
      </w:r>
      <w:commentRangeStart w:id="75"/>
      <w:r w:rsidR="00191001">
        <w:rPr>
          <w:rFonts w:ascii="Calibri Light" w:hAnsi="Calibri Light"/>
          <w:sz w:val="21"/>
          <w:szCs w:val="21"/>
        </w:rPr>
        <w:t>hemistry and biology assessment</w:t>
      </w:r>
      <w:r>
        <w:rPr>
          <w:rFonts w:ascii="Calibri Light" w:hAnsi="Calibri Light"/>
          <w:sz w:val="21"/>
          <w:szCs w:val="21"/>
        </w:rPr>
        <w:t>s</w:t>
      </w:r>
      <w:r w:rsidR="00191001">
        <w:rPr>
          <w:rFonts w:ascii="Calibri Light" w:hAnsi="Calibri Light"/>
          <w:sz w:val="21"/>
          <w:szCs w:val="21"/>
        </w:rPr>
        <w:t xml:space="preserve"> of prospective</w:t>
      </w:r>
      <w:r>
        <w:rPr>
          <w:rFonts w:ascii="Calibri Light" w:hAnsi="Calibri Light"/>
          <w:sz w:val="21"/>
          <w:szCs w:val="21"/>
        </w:rPr>
        <w:t>, regional</w:t>
      </w:r>
      <w:r w:rsidR="00191001">
        <w:rPr>
          <w:rFonts w:ascii="Calibri Light" w:hAnsi="Calibri Light"/>
          <w:sz w:val="21"/>
          <w:szCs w:val="21"/>
        </w:rPr>
        <w:t xml:space="preserve"> biosolids</w:t>
      </w:r>
      <w:r>
        <w:rPr>
          <w:rFonts w:ascii="Calibri Light" w:hAnsi="Calibri Light"/>
          <w:sz w:val="21"/>
          <w:szCs w:val="21"/>
        </w:rPr>
        <w:t xml:space="preserve"> to assist in sizing the facility and for the </w:t>
      </w:r>
      <w:r w:rsidR="00CB4B1E">
        <w:rPr>
          <w:rFonts w:ascii="Calibri Light" w:hAnsi="Calibri Light"/>
          <w:sz w:val="21"/>
          <w:szCs w:val="21"/>
        </w:rPr>
        <w:t>develop</w:t>
      </w:r>
      <w:r>
        <w:rPr>
          <w:rFonts w:ascii="Calibri Light" w:hAnsi="Calibri Light"/>
          <w:sz w:val="21"/>
          <w:szCs w:val="21"/>
        </w:rPr>
        <w:t xml:space="preserve">ment of </w:t>
      </w:r>
      <w:r w:rsidR="00191001">
        <w:rPr>
          <w:rFonts w:ascii="Calibri Light" w:hAnsi="Calibri Light"/>
          <w:sz w:val="21"/>
          <w:szCs w:val="21"/>
        </w:rPr>
        <w:t>P</w:t>
      </w:r>
      <w:r w:rsidR="00CB4B1E">
        <w:rPr>
          <w:rFonts w:ascii="Calibri Light" w:hAnsi="Calibri Light"/>
          <w:sz w:val="21"/>
          <w:szCs w:val="21"/>
        </w:rPr>
        <w:t>rocess Flow Diagrams</w:t>
      </w:r>
      <w:r w:rsidR="00191001">
        <w:rPr>
          <w:rFonts w:ascii="Calibri Light" w:hAnsi="Calibri Light"/>
          <w:sz w:val="21"/>
          <w:szCs w:val="21"/>
        </w:rPr>
        <w:t xml:space="preserve"> for</w:t>
      </w:r>
      <w:r w:rsidR="00A0003A">
        <w:rPr>
          <w:rFonts w:ascii="Calibri Light" w:hAnsi="Calibri Light"/>
          <w:sz w:val="21"/>
          <w:szCs w:val="21"/>
        </w:rPr>
        <w:t xml:space="preserve"> </w:t>
      </w:r>
      <w:r>
        <w:rPr>
          <w:rFonts w:ascii="Calibri Light" w:hAnsi="Calibri Light"/>
          <w:sz w:val="21"/>
          <w:szCs w:val="21"/>
        </w:rPr>
        <w:t xml:space="preserve">the RBPF. During the Due Diligence period, CEH JF shall provide historic data on </w:t>
      </w:r>
      <w:r w:rsidR="00CC7A9B">
        <w:rPr>
          <w:rFonts w:ascii="Calibri Light" w:hAnsi="Calibri Light"/>
          <w:sz w:val="21"/>
          <w:szCs w:val="21"/>
        </w:rPr>
        <w:t>CEH JF biosolids</w:t>
      </w:r>
      <w:r>
        <w:rPr>
          <w:rFonts w:ascii="Calibri Light" w:hAnsi="Calibri Light"/>
          <w:sz w:val="21"/>
          <w:szCs w:val="21"/>
        </w:rPr>
        <w:t xml:space="preserve"> volumes and existing laboratory data. Sample CEH JF biosolids may be requested to determine best practices for drying and the capacity of the RBPF that will be required for processing the CEH JF biosolids</w:t>
      </w:r>
      <w:r w:rsidR="00191001">
        <w:rPr>
          <w:rFonts w:ascii="Calibri Light" w:hAnsi="Calibri Light"/>
          <w:sz w:val="21"/>
          <w:szCs w:val="21"/>
        </w:rPr>
        <w:t xml:space="preserve">. </w:t>
      </w:r>
      <w:commentRangeEnd w:id="75"/>
      <w:r w:rsidR="007429F1">
        <w:rPr>
          <w:rStyle w:val="CommentReference"/>
          <w:rFonts w:asciiTheme="minorHAnsi" w:eastAsiaTheme="minorHAnsi" w:hAnsiTheme="minorHAnsi" w:cstheme="minorBidi"/>
        </w:rPr>
        <w:commentReference w:id="75"/>
      </w:r>
    </w:p>
    <w:p w14:paraId="3904BA4D" w14:textId="465799BF" w:rsidR="00442D5A" w:rsidRPr="00BF1138" w:rsidRDefault="00DE4B70" w:rsidP="00BF1138">
      <w:pPr>
        <w:pStyle w:val="ListParagraph"/>
        <w:numPr>
          <w:ilvl w:val="1"/>
          <w:numId w:val="2"/>
        </w:numPr>
        <w:ind w:left="360"/>
        <w:rPr>
          <w:rFonts w:ascii="Calibri Light" w:hAnsi="Calibri Light"/>
          <w:sz w:val="21"/>
          <w:szCs w:val="21"/>
        </w:rPr>
      </w:pPr>
      <w:r>
        <w:rPr>
          <w:rFonts w:ascii="Calibri Light" w:hAnsi="Calibri Light"/>
          <w:sz w:val="21"/>
          <w:szCs w:val="21"/>
        </w:rPr>
        <w:t xml:space="preserve">Griffin Residuals will collaborate with CEH JF on required </w:t>
      </w:r>
      <w:r w:rsidR="00CB4B1E">
        <w:rPr>
          <w:rFonts w:ascii="Calibri Light" w:hAnsi="Calibri Light"/>
          <w:sz w:val="21"/>
          <w:szCs w:val="21"/>
        </w:rPr>
        <w:t xml:space="preserve">wash water and </w:t>
      </w:r>
      <w:r w:rsidR="00442D5A" w:rsidRPr="00BF1138">
        <w:rPr>
          <w:rFonts w:ascii="Calibri Light" w:hAnsi="Calibri Light"/>
          <w:sz w:val="21"/>
          <w:szCs w:val="21"/>
        </w:rPr>
        <w:t xml:space="preserve">condensate drainage </w:t>
      </w:r>
      <w:r>
        <w:rPr>
          <w:rFonts w:ascii="Calibri Light" w:hAnsi="Calibri Light"/>
          <w:sz w:val="21"/>
          <w:szCs w:val="21"/>
        </w:rPr>
        <w:t xml:space="preserve">from the RBPF to be sent to </w:t>
      </w:r>
      <w:r w:rsidRPr="00DE4B70">
        <w:rPr>
          <w:rFonts w:ascii="Calibri Light" w:hAnsi="Calibri Light"/>
          <w:sz w:val="21"/>
          <w:szCs w:val="21"/>
        </w:rPr>
        <w:t xml:space="preserve">the </w:t>
      </w:r>
      <w:r w:rsidRPr="00E641E0">
        <w:rPr>
          <w:rFonts w:ascii="Calibri Light" w:hAnsi="Calibri Light"/>
          <w:sz w:val="21"/>
          <w:szCs w:val="21"/>
        </w:rPr>
        <w:t>Colchester/East Hampton Joint Facilities WPCF</w:t>
      </w:r>
      <w:r>
        <w:rPr>
          <w:rFonts w:ascii="Calibri Light" w:hAnsi="Calibri Light"/>
          <w:sz w:val="21"/>
          <w:szCs w:val="21"/>
        </w:rPr>
        <w:t xml:space="preserve">. </w:t>
      </w:r>
      <w:r w:rsidR="00CC7A9B">
        <w:rPr>
          <w:rFonts w:ascii="Calibri Light" w:hAnsi="Calibri Light"/>
          <w:sz w:val="21"/>
          <w:szCs w:val="21"/>
        </w:rPr>
        <w:t xml:space="preserve">In </w:t>
      </w:r>
      <w:del w:id="76" w:author="DeSimone, Anthony" w:date="2024-11-14T08:09:00Z">
        <w:r w:rsidR="00CC7A9B" w:rsidDel="007112FC">
          <w:rPr>
            <w:rFonts w:ascii="Calibri Light" w:hAnsi="Calibri Light"/>
            <w:sz w:val="21"/>
            <w:szCs w:val="21"/>
          </w:rPr>
          <w:delText>addition</w:delText>
        </w:r>
      </w:del>
      <w:ins w:id="77" w:author="DeSimone, Anthony" w:date="2024-11-14T08:09:00Z">
        <w:r w:rsidR="007112FC">
          <w:rPr>
            <w:rFonts w:ascii="Calibri Light" w:hAnsi="Calibri Light"/>
            <w:sz w:val="21"/>
            <w:szCs w:val="21"/>
          </w:rPr>
          <w:t>addition,</w:t>
        </w:r>
      </w:ins>
      <w:r w:rsidR="00CC7A9B">
        <w:rPr>
          <w:rFonts w:ascii="Calibri Light" w:hAnsi="Calibri Light"/>
          <w:sz w:val="21"/>
          <w:szCs w:val="21"/>
        </w:rPr>
        <w:t xml:space="preserve"> d</w:t>
      </w:r>
      <w:r>
        <w:rPr>
          <w:rFonts w:ascii="Calibri Light" w:hAnsi="Calibri Light"/>
          <w:sz w:val="21"/>
          <w:szCs w:val="21"/>
        </w:rPr>
        <w:t xml:space="preserve">etermination of the use of effluent from the </w:t>
      </w:r>
      <w:r w:rsidRPr="00EB5591">
        <w:rPr>
          <w:rFonts w:ascii="Calibri Light" w:hAnsi="Calibri Light"/>
          <w:sz w:val="21"/>
          <w:szCs w:val="21"/>
        </w:rPr>
        <w:t>Colchester/East Hampton Joint Facilities WPCF</w:t>
      </w:r>
      <w:r>
        <w:rPr>
          <w:rFonts w:ascii="Calibri Light" w:hAnsi="Calibri Light"/>
          <w:sz w:val="21"/>
          <w:szCs w:val="21"/>
        </w:rPr>
        <w:t xml:space="preserve"> will be considered</w:t>
      </w:r>
      <w:r w:rsidR="00CC7A9B">
        <w:rPr>
          <w:rFonts w:ascii="Calibri Light" w:hAnsi="Calibri Light"/>
          <w:sz w:val="21"/>
          <w:szCs w:val="21"/>
        </w:rPr>
        <w:t xml:space="preserve">. If feasible, </w:t>
      </w:r>
      <w:r>
        <w:rPr>
          <w:rFonts w:ascii="Calibri Light" w:hAnsi="Calibri Light"/>
          <w:sz w:val="21"/>
          <w:szCs w:val="21"/>
        </w:rPr>
        <w:t>collaboration between the Parties will occur to budget and plan</w:t>
      </w:r>
      <w:r w:rsidR="00CC7A9B">
        <w:rPr>
          <w:rFonts w:ascii="Calibri Light" w:hAnsi="Calibri Light"/>
          <w:sz w:val="21"/>
          <w:szCs w:val="21"/>
        </w:rPr>
        <w:t xml:space="preserve"> for CEH JF effluent water use at the RBPF. </w:t>
      </w:r>
    </w:p>
    <w:p w14:paraId="13BCFFAB" w14:textId="7963C5BE" w:rsidR="004A7B6B" w:rsidRPr="00BF1138" w:rsidRDefault="00DE4B70" w:rsidP="00BF1138">
      <w:pPr>
        <w:pStyle w:val="ListParagraph"/>
        <w:numPr>
          <w:ilvl w:val="1"/>
          <w:numId w:val="2"/>
        </w:numPr>
        <w:ind w:left="360"/>
        <w:rPr>
          <w:rFonts w:ascii="Calibri Light" w:hAnsi="Calibri Light"/>
          <w:sz w:val="21"/>
          <w:szCs w:val="21"/>
        </w:rPr>
      </w:pPr>
      <w:r>
        <w:rPr>
          <w:rFonts w:ascii="Calibri Light" w:hAnsi="Calibri Light"/>
          <w:sz w:val="21"/>
          <w:szCs w:val="21"/>
        </w:rPr>
        <w:t xml:space="preserve">Griffin Residuals and CEH JF shall collaborate to identify the potential properties/space for the RBPF. If it is determined by Griffin Residuals that a third-party property adjacent to the </w:t>
      </w:r>
      <w:r w:rsidRPr="00EB5591">
        <w:rPr>
          <w:rFonts w:ascii="Calibri Light" w:hAnsi="Calibri Light"/>
          <w:sz w:val="21"/>
          <w:szCs w:val="21"/>
        </w:rPr>
        <w:t>Colchester/East Hampton Joint Facilities WPCF</w:t>
      </w:r>
      <w:r>
        <w:rPr>
          <w:rFonts w:ascii="Calibri Light" w:hAnsi="Calibri Light"/>
          <w:sz w:val="21"/>
          <w:szCs w:val="21"/>
        </w:rPr>
        <w:t xml:space="preserve"> serves as the best location for the RBPF</w:t>
      </w:r>
      <w:ins w:id="78" w:author="Cox, David" w:date="2024-11-12T11:25:00Z">
        <w:r w:rsidR="00EC5EDE">
          <w:rPr>
            <w:rFonts w:ascii="Calibri Light" w:hAnsi="Calibri Light"/>
            <w:sz w:val="21"/>
            <w:szCs w:val="21"/>
          </w:rPr>
          <w:t xml:space="preserve"> or facilitates siting of the R</w:t>
        </w:r>
      </w:ins>
      <w:ins w:id="79" w:author="Cox, David" w:date="2024-11-12T11:26:00Z">
        <w:r w:rsidR="00EC5EDE">
          <w:rPr>
            <w:rFonts w:ascii="Calibri Light" w:hAnsi="Calibri Light"/>
            <w:sz w:val="21"/>
            <w:szCs w:val="21"/>
          </w:rPr>
          <w:t>BPF in a desired location</w:t>
        </w:r>
      </w:ins>
      <w:r>
        <w:rPr>
          <w:rFonts w:ascii="Calibri Light" w:hAnsi="Calibri Light"/>
          <w:sz w:val="21"/>
          <w:szCs w:val="21"/>
        </w:rPr>
        <w:t xml:space="preserve">, Griffin Residuals will be solely responsible for the negotiations and purchase of the third-party </w:t>
      </w:r>
      <w:r>
        <w:rPr>
          <w:rFonts w:ascii="Calibri Light" w:hAnsi="Calibri Light"/>
          <w:sz w:val="21"/>
          <w:szCs w:val="21"/>
        </w:rPr>
        <w:lastRenderedPageBreak/>
        <w:t>property(</w:t>
      </w:r>
      <w:proofErr w:type="spellStart"/>
      <w:r>
        <w:rPr>
          <w:rFonts w:ascii="Calibri Light" w:hAnsi="Calibri Light"/>
          <w:sz w:val="21"/>
          <w:szCs w:val="21"/>
        </w:rPr>
        <w:t>ies</w:t>
      </w:r>
      <w:proofErr w:type="spellEnd"/>
      <w:r>
        <w:rPr>
          <w:rFonts w:ascii="Calibri Light" w:hAnsi="Calibri Light"/>
          <w:sz w:val="21"/>
          <w:szCs w:val="21"/>
        </w:rPr>
        <w:t xml:space="preserve">). Griffin Residuals and </w:t>
      </w:r>
      <w:del w:id="80" w:author="Cox, David" w:date="2024-11-12T11:26:00Z">
        <w:r w:rsidRPr="00EB5591" w:rsidDel="00EC5EDE">
          <w:rPr>
            <w:rFonts w:ascii="Calibri Light" w:hAnsi="Calibri Light"/>
            <w:sz w:val="21"/>
            <w:szCs w:val="21"/>
          </w:rPr>
          <w:delText>Colchester/East Hampton Joint Facilities WPCF</w:delText>
        </w:r>
        <w:r w:rsidDel="00EC5EDE">
          <w:rPr>
            <w:rFonts w:ascii="Calibri Light" w:hAnsi="Calibri Light"/>
            <w:sz w:val="21"/>
            <w:szCs w:val="21"/>
          </w:rPr>
          <w:delText xml:space="preserve"> shall</w:delText>
        </w:r>
      </w:del>
      <w:ins w:id="81" w:author="Cox, David" w:date="2024-11-12T11:26:00Z">
        <w:r w:rsidR="00EC5EDE">
          <w:rPr>
            <w:rFonts w:ascii="Calibri Light" w:hAnsi="Calibri Light"/>
            <w:sz w:val="21"/>
            <w:szCs w:val="21"/>
          </w:rPr>
          <w:t>the Town of East Hampton will</w:t>
        </w:r>
      </w:ins>
      <w:r>
        <w:rPr>
          <w:rFonts w:ascii="Calibri Light" w:hAnsi="Calibri Light"/>
          <w:sz w:val="21"/>
          <w:szCs w:val="21"/>
        </w:rPr>
        <w:t xml:space="preserve"> also </w:t>
      </w:r>
      <w:commentRangeStart w:id="82"/>
      <w:r w:rsidR="00C11646">
        <w:rPr>
          <w:rFonts w:ascii="Calibri Light" w:hAnsi="Calibri Light"/>
          <w:sz w:val="21"/>
          <w:szCs w:val="21"/>
        </w:rPr>
        <w:t>consider</w:t>
      </w:r>
      <w:r w:rsidR="004A7B6B" w:rsidRPr="00BF1138">
        <w:rPr>
          <w:rFonts w:ascii="Calibri Light" w:hAnsi="Calibri Light"/>
          <w:sz w:val="21"/>
          <w:szCs w:val="21"/>
        </w:rPr>
        <w:t xml:space="preserve"> the</w:t>
      </w:r>
      <w:r w:rsidR="006F4377">
        <w:rPr>
          <w:rFonts w:ascii="Calibri Light" w:hAnsi="Calibri Light"/>
          <w:sz w:val="21"/>
          <w:szCs w:val="21"/>
        </w:rPr>
        <w:t xml:space="preserve"> </w:t>
      </w:r>
      <w:r w:rsidR="00C11646">
        <w:rPr>
          <w:rFonts w:ascii="Calibri Light" w:hAnsi="Calibri Light"/>
          <w:sz w:val="21"/>
          <w:szCs w:val="21"/>
        </w:rPr>
        <w:t xml:space="preserve">Griffin Residuals </w:t>
      </w:r>
      <w:r w:rsidR="006F4377">
        <w:rPr>
          <w:rFonts w:ascii="Calibri Light" w:hAnsi="Calibri Light"/>
          <w:sz w:val="21"/>
          <w:szCs w:val="21"/>
        </w:rPr>
        <w:t>purchase or</w:t>
      </w:r>
      <w:r w:rsidR="004A7B6B" w:rsidRPr="00BF1138">
        <w:rPr>
          <w:rFonts w:ascii="Calibri Light" w:hAnsi="Calibri Light"/>
          <w:sz w:val="21"/>
          <w:szCs w:val="21"/>
        </w:rPr>
        <w:t xml:space="preserve"> lease </w:t>
      </w:r>
      <w:r w:rsidR="00C11646">
        <w:rPr>
          <w:rFonts w:ascii="Calibri Light" w:hAnsi="Calibri Light"/>
          <w:sz w:val="21"/>
          <w:szCs w:val="21"/>
        </w:rPr>
        <w:t xml:space="preserve">(purchase is the preferred option of Griffin Residuals) </w:t>
      </w:r>
      <w:r w:rsidR="004A7B6B" w:rsidRPr="00BF1138">
        <w:rPr>
          <w:rFonts w:ascii="Calibri Light" w:hAnsi="Calibri Light"/>
          <w:sz w:val="21"/>
          <w:szCs w:val="21"/>
        </w:rPr>
        <w:t xml:space="preserve">of </w:t>
      </w:r>
      <w:del w:id="83" w:author="Cox, David" w:date="2024-11-12T11:27:00Z">
        <w:r w:rsidR="006F4377" w:rsidRPr="006F4377" w:rsidDel="00EC5EDE">
          <w:rPr>
            <w:rFonts w:ascii="Calibri Light" w:hAnsi="Calibri Light"/>
            <w:sz w:val="21"/>
            <w:szCs w:val="21"/>
          </w:rPr>
          <w:delText>Colchester/East Hampton Joint Facilities WPCF</w:delText>
        </w:r>
      </w:del>
      <w:ins w:id="84" w:author="Cox, David" w:date="2024-11-12T11:27:00Z">
        <w:r w:rsidR="00EC5EDE">
          <w:rPr>
            <w:rFonts w:ascii="Calibri Light" w:hAnsi="Calibri Light"/>
            <w:sz w:val="21"/>
            <w:szCs w:val="21"/>
          </w:rPr>
          <w:t>Town of East Hampton</w:t>
        </w:r>
      </w:ins>
      <w:r w:rsidR="006F4377" w:rsidRPr="006F4377">
        <w:rPr>
          <w:rFonts w:ascii="Calibri Light" w:hAnsi="Calibri Light"/>
          <w:sz w:val="21"/>
          <w:szCs w:val="21"/>
        </w:rPr>
        <w:t xml:space="preserve"> </w:t>
      </w:r>
      <w:r w:rsidR="006F4377">
        <w:rPr>
          <w:rFonts w:ascii="Calibri Light" w:hAnsi="Calibri Light"/>
          <w:sz w:val="21"/>
          <w:szCs w:val="21"/>
        </w:rPr>
        <w:t xml:space="preserve">property for </w:t>
      </w:r>
      <w:r w:rsidR="004A7B6B" w:rsidRPr="00BF1138">
        <w:rPr>
          <w:rFonts w:ascii="Calibri Light" w:hAnsi="Calibri Light"/>
          <w:sz w:val="21"/>
          <w:szCs w:val="21"/>
        </w:rPr>
        <w:t xml:space="preserve">the </w:t>
      </w:r>
      <w:r w:rsidR="006F4377">
        <w:rPr>
          <w:rFonts w:ascii="Calibri Light" w:hAnsi="Calibri Light"/>
          <w:sz w:val="21"/>
          <w:szCs w:val="21"/>
        </w:rPr>
        <w:t>RBPF</w:t>
      </w:r>
      <w:r w:rsidR="00C11646">
        <w:rPr>
          <w:rFonts w:ascii="Calibri Light" w:hAnsi="Calibri Light"/>
          <w:sz w:val="21"/>
          <w:szCs w:val="21"/>
        </w:rPr>
        <w:t>. The Due Diligence period will serve to identify a mutually agreeable path forward for the location of the RBPF</w:t>
      </w:r>
      <w:r w:rsidR="004A7B6B" w:rsidRPr="00BF1138">
        <w:rPr>
          <w:rFonts w:ascii="Calibri Light" w:hAnsi="Calibri Light"/>
          <w:sz w:val="21"/>
          <w:szCs w:val="21"/>
        </w:rPr>
        <w:t>.</w:t>
      </w:r>
      <w:commentRangeEnd w:id="82"/>
      <w:r w:rsidR="007429F1">
        <w:rPr>
          <w:rStyle w:val="CommentReference"/>
          <w:rFonts w:asciiTheme="minorHAnsi" w:eastAsiaTheme="minorHAnsi" w:hAnsiTheme="minorHAnsi" w:cstheme="minorBidi"/>
        </w:rPr>
        <w:commentReference w:id="82"/>
      </w:r>
    </w:p>
    <w:p w14:paraId="275204FF" w14:textId="40F415A9" w:rsidR="006F4377" w:rsidRDefault="00C11646" w:rsidP="00C11646">
      <w:pPr>
        <w:pStyle w:val="ListParagraph"/>
        <w:numPr>
          <w:ilvl w:val="1"/>
          <w:numId w:val="2"/>
        </w:numPr>
        <w:ind w:left="360"/>
        <w:rPr>
          <w:rFonts w:ascii="Calibri Light" w:hAnsi="Calibri Light"/>
          <w:sz w:val="21"/>
          <w:szCs w:val="21"/>
        </w:rPr>
      </w:pPr>
      <w:r>
        <w:rPr>
          <w:rFonts w:ascii="Calibri Light" w:hAnsi="Calibri Light"/>
          <w:sz w:val="21"/>
          <w:szCs w:val="21"/>
        </w:rPr>
        <w:t xml:space="preserve">Griffin Residuals will conduct additional, internal Due Diligence to determine the feasibility of the project and to develop a RBPF Agreement for consideration of </w:t>
      </w:r>
      <w:r w:rsidRPr="00EB5591">
        <w:rPr>
          <w:rFonts w:ascii="Calibri Light" w:hAnsi="Calibri Light"/>
          <w:sz w:val="21"/>
          <w:szCs w:val="21"/>
        </w:rPr>
        <w:t>Colchester/East Hampton Joint Facilities WPCF</w:t>
      </w:r>
      <w:r>
        <w:rPr>
          <w:rFonts w:ascii="Calibri Light" w:hAnsi="Calibri Light"/>
          <w:sz w:val="21"/>
          <w:szCs w:val="21"/>
        </w:rPr>
        <w:t xml:space="preserve">. </w:t>
      </w:r>
      <w:commentRangeStart w:id="85"/>
      <w:commentRangeEnd w:id="85"/>
      <w:r w:rsidR="007429F1">
        <w:rPr>
          <w:rStyle w:val="CommentReference"/>
          <w:rFonts w:asciiTheme="minorHAnsi" w:eastAsiaTheme="minorHAnsi" w:hAnsiTheme="minorHAnsi" w:cstheme="minorBidi"/>
        </w:rPr>
        <w:commentReference w:id="85"/>
      </w:r>
    </w:p>
    <w:p w14:paraId="6D822EF6" w14:textId="685229E3" w:rsidR="00C11646" w:rsidDel="007112FC" w:rsidRDefault="00C11646">
      <w:pPr>
        <w:pStyle w:val="Heading2"/>
        <w:rPr>
          <w:del w:id="86" w:author="DeSimone, Anthony" w:date="2024-11-14T08:10:00Z"/>
        </w:rPr>
      </w:pPr>
      <w:bookmarkStart w:id="87" w:name="_Toc175051860"/>
    </w:p>
    <w:p w14:paraId="0DDC6682" w14:textId="3EAC27DD" w:rsidR="00FE10C8" w:rsidRDefault="00DA24A7">
      <w:pPr>
        <w:pStyle w:val="Heading2"/>
      </w:pPr>
      <w:r>
        <w:t>4.0</w:t>
      </w:r>
      <w:r>
        <w:tab/>
      </w:r>
      <w:r w:rsidR="00B609FD">
        <w:t>Proposed Transaction</w:t>
      </w:r>
      <w:bookmarkEnd w:id="87"/>
    </w:p>
    <w:p w14:paraId="3FC9AB0F" w14:textId="1B37E8D4" w:rsidR="00267632" w:rsidRDefault="00267632"/>
    <w:p w14:paraId="6C647555" w14:textId="0405EA7F" w:rsidR="00267632" w:rsidRDefault="00267632" w:rsidP="00BF1138">
      <w:r w:rsidRPr="001B7C7A">
        <w:t>Overview: The Parties are initially reviewing potential Project structure</w:t>
      </w:r>
      <w:r w:rsidR="00E03AEC">
        <w:t>s</w:t>
      </w:r>
      <w:r w:rsidRPr="001B7C7A">
        <w:t xml:space="preserve">, as follows: </w:t>
      </w:r>
    </w:p>
    <w:p w14:paraId="7201B6B7" w14:textId="77777777" w:rsidR="00A24AAB" w:rsidRPr="001B7C7A" w:rsidRDefault="00A24AAB" w:rsidP="00BF1138"/>
    <w:p w14:paraId="0E9924EC" w14:textId="72E41885" w:rsidR="004C5360" w:rsidRDefault="00A24AAB" w:rsidP="00BF1138">
      <w:r>
        <w:t>The Project assumes</w:t>
      </w:r>
      <w:r w:rsidR="004C5360">
        <w:t xml:space="preserve"> approximately</w:t>
      </w:r>
      <w:r>
        <w:t xml:space="preserve"> </w:t>
      </w:r>
      <w:r w:rsidR="006F4377">
        <w:t>200 to 400</w:t>
      </w:r>
      <w:r w:rsidR="007E7944">
        <w:t xml:space="preserve"> </w:t>
      </w:r>
      <w:r w:rsidR="004C5360">
        <w:t xml:space="preserve">wet tons of </w:t>
      </w:r>
      <w:r w:rsidR="008D1F3E">
        <w:t>dewatered</w:t>
      </w:r>
      <w:r w:rsidR="00B97EDC">
        <w:t xml:space="preserve"> </w:t>
      </w:r>
      <w:r w:rsidR="007D7E59">
        <w:t>biosolids</w:t>
      </w:r>
      <w:r w:rsidR="004C5360">
        <w:t xml:space="preserve"> entering the </w:t>
      </w:r>
      <w:r w:rsidR="006F4377">
        <w:t>RBPF per day</w:t>
      </w:r>
      <w:r w:rsidR="004C5360">
        <w:t xml:space="preserve">. </w:t>
      </w:r>
      <w:r w:rsidR="00B97EDC">
        <w:t xml:space="preserve">During the due diligence, it may be determined that the </w:t>
      </w:r>
      <w:r w:rsidR="006F4377">
        <w:t>Biosolids</w:t>
      </w:r>
      <w:r w:rsidR="00B97EDC">
        <w:t xml:space="preserve"> Supply be increased to provide broader environmental and </w:t>
      </w:r>
      <w:r w:rsidR="00C11646">
        <w:t>economic</w:t>
      </w:r>
      <w:r w:rsidR="00B97EDC">
        <w:t xml:space="preserve"> benefits to the region.</w:t>
      </w:r>
    </w:p>
    <w:p w14:paraId="1C7C3570" w14:textId="77777777" w:rsidR="004A7B6B" w:rsidRDefault="004A7B6B" w:rsidP="00BF1138"/>
    <w:p w14:paraId="5B367ED0" w14:textId="4A7CA7F8" w:rsidR="00E03AEC" w:rsidRDefault="0089044B" w:rsidP="00BF1138">
      <w:pPr>
        <w:pStyle w:val="Heading3"/>
      </w:pPr>
      <w:bookmarkStart w:id="88" w:name="_Toc175051861"/>
      <w:r w:rsidRPr="0089044B">
        <w:t>4.1</w:t>
      </w:r>
      <w:r w:rsidR="004A7B6B">
        <w:tab/>
      </w:r>
      <w:r w:rsidR="006F4377">
        <w:t>RBPF</w:t>
      </w:r>
      <w:r w:rsidR="00A24AAB">
        <w:t xml:space="preserve"> Implementation</w:t>
      </w:r>
      <w:r w:rsidR="00267632" w:rsidRPr="0089044B">
        <w:t>:</w:t>
      </w:r>
      <w:bookmarkEnd w:id="88"/>
      <w:r w:rsidR="00267632" w:rsidRPr="0089044B">
        <w:t xml:space="preserve"> </w:t>
      </w:r>
    </w:p>
    <w:p w14:paraId="38B6BC53" w14:textId="77777777" w:rsidR="005B44EE" w:rsidRPr="00BF1138" w:rsidRDefault="005B44EE" w:rsidP="00BF1138"/>
    <w:p w14:paraId="779CBCB7" w14:textId="69BCFE21" w:rsidR="00054543" w:rsidRDefault="00D9097D" w:rsidP="0002773C">
      <w:pPr>
        <w:jc w:val="both"/>
      </w:pPr>
      <w:r>
        <w:t>Griffin Residuals</w:t>
      </w:r>
      <w:r w:rsidR="004A7B6B">
        <w:t xml:space="preserve"> propose</w:t>
      </w:r>
      <w:r w:rsidR="004A44A9">
        <w:t>s</w:t>
      </w:r>
      <w:r w:rsidR="004A7B6B">
        <w:t xml:space="preserve"> to develop a </w:t>
      </w:r>
      <w:r w:rsidR="006F4377">
        <w:t>RBPF</w:t>
      </w:r>
      <w:r w:rsidR="00CC5295">
        <w:t xml:space="preserve"> </w:t>
      </w:r>
      <w:r w:rsidR="004A7B6B">
        <w:t xml:space="preserve">Agreement to include the supply of all equipment required to receive, process, store and load for transport the </w:t>
      </w:r>
      <w:r w:rsidR="00CC5295">
        <w:t xml:space="preserve">Biosolids </w:t>
      </w:r>
      <w:r w:rsidR="004A7B6B">
        <w:t>Supply.</w:t>
      </w:r>
      <w:r w:rsidR="004C5360">
        <w:t xml:space="preserve"> </w:t>
      </w:r>
      <w:r w:rsidR="00CC5295">
        <w:t>Griffin Residuals’</w:t>
      </w:r>
      <w:r w:rsidR="004C5360">
        <w:t xml:space="preserve"> </w:t>
      </w:r>
      <w:r w:rsidR="000B6975">
        <w:t>capital responsibilities</w:t>
      </w:r>
      <w:r w:rsidR="004C5360">
        <w:t xml:space="preserve"> include</w:t>
      </w:r>
      <w:r w:rsidR="00267632">
        <w:t xml:space="preserve"> </w:t>
      </w:r>
      <w:r w:rsidR="00764FA3">
        <w:t xml:space="preserve">the </w:t>
      </w:r>
      <w:r w:rsidR="007429F1">
        <w:t>procurement of adjacen</w:t>
      </w:r>
      <w:r w:rsidR="48299EAB">
        <w:t>t</w:t>
      </w:r>
      <w:r w:rsidR="007429F1">
        <w:t xml:space="preserve"> property (if needed), </w:t>
      </w:r>
      <w:r w:rsidR="000B6975">
        <w:t xml:space="preserve">design, </w:t>
      </w:r>
      <w:r w:rsidR="00A24AAB">
        <w:t xml:space="preserve">installation of </w:t>
      </w:r>
      <w:r w:rsidR="00B402D3">
        <w:t xml:space="preserve">the required building and infrastructure, </w:t>
      </w:r>
      <w:r w:rsidR="00A24AAB">
        <w:t>thermal drying equipment</w:t>
      </w:r>
      <w:r w:rsidR="000B6975">
        <w:t xml:space="preserve"> and operation of the </w:t>
      </w:r>
      <w:r w:rsidR="00CC5295">
        <w:t xml:space="preserve">biosolids </w:t>
      </w:r>
      <w:r w:rsidR="000B6975">
        <w:t>drying facility</w:t>
      </w:r>
      <w:r w:rsidR="00A24AAB">
        <w:t xml:space="preserve"> for a TBD period of time. </w:t>
      </w:r>
      <w:r w:rsidR="00C11646">
        <w:t xml:space="preserve">Griffin </w:t>
      </w:r>
      <w:r w:rsidR="00CC5295">
        <w:t>Residuals</w:t>
      </w:r>
      <w:r w:rsidR="00054543">
        <w:t xml:space="preserve"> shall </w:t>
      </w:r>
      <w:r w:rsidR="00B402D3">
        <w:t>maintain the</w:t>
      </w:r>
      <w:r w:rsidR="00054543">
        <w:t xml:space="preserve"> responsibility for all</w:t>
      </w:r>
      <w:r w:rsidR="00BC6242">
        <w:t xml:space="preserve"> CAPEX and OPEX costs of the </w:t>
      </w:r>
      <w:r w:rsidR="00B402D3">
        <w:t>RBPF</w:t>
      </w:r>
      <w:r w:rsidR="00BC6242">
        <w:t xml:space="preserve">. </w:t>
      </w:r>
    </w:p>
    <w:p w14:paraId="5BE27887" w14:textId="77777777" w:rsidR="00054543" w:rsidRDefault="00054543" w:rsidP="00BF1138"/>
    <w:p w14:paraId="0DB7A661" w14:textId="29E01264" w:rsidR="00054543" w:rsidRDefault="00BC6242" w:rsidP="00E641E0">
      <w:pPr>
        <w:jc w:val="both"/>
        <w:rPr>
          <w:ins w:id="89" w:author="Cox, David" w:date="2024-11-12T11:42:00Z"/>
        </w:rPr>
      </w:pPr>
      <w:r>
        <w:t xml:space="preserve">It is the current intent of the parties that </w:t>
      </w:r>
      <w:r w:rsidR="00B402D3">
        <w:t>Griffin Residuals</w:t>
      </w:r>
      <w:r w:rsidR="004A7B6B">
        <w:t xml:space="preserve"> </w:t>
      </w:r>
      <w:r w:rsidR="009369FF">
        <w:t xml:space="preserve">be responsible for the </w:t>
      </w:r>
      <w:r w:rsidR="005B44EE">
        <w:t xml:space="preserve">construction of the building to house the </w:t>
      </w:r>
      <w:r w:rsidR="00B402D3">
        <w:t>RBPF</w:t>
      </w:r>
      <w:r w:rsidR="005B44EE">
        <w:t xml:space="preserve"> and for the </w:t>
      </w:r>
      <w:r w:rsidR="007E7944">
        <w:t xml:space="preserve">supply </w:t>
      </w:r>
      <w:r w:rsidR="009D79D3">
        <w:t xml:space="preserve">of </w:t>
      </w:r>
      <w:r w:rsidR="007E7944">
        <w:t>the appropriate utilities</w:t>
      </w:r>
      <w:r w:rsidR="009D79D3">
        <w:t xml:space="preserve"> (power, water, sewer and natural gas)</w:t>
      </w:r>
      <w:r w:rsidR="007E7944">
        <w:t xml:space="preserve"> to the building</w:t>
      </w:r>
      <w:r w:rsidR="00B402D3">
        <w:t>(s)</w:t>
      </w:r>
      <w:r w:rsidR="005B44EE">
        <w:t xml:space="preserve">. </w:t>
      </w:r>
      <w:r w:rsidR="00054543">
        <w:t xml:space="preserve">It is the intent of the parties </w:t>
      </w:r>
      <w:r w:rsidR="001F04B3">
        <w:t>that</w:t>
      </w:r>
      <w:r w:rsidR="00054543">
        <w:t xml:space="preserve"> </w:t>
      </w:r>
      <w:del w:id="90" w:author="Cox, David" w:date="2024-11-12T11:36:00Z">
        <w:r w:rsidR="00D13D6B" w:rsidDel="009A12BE">
          <w:delText>Colchester/East Hampton Joint Facilities WPCF</w:delText>
        </w:r>
        <w:r w:rsidR="00054543" w:rsidDel="009A12BE">
          <w:delText xml:space="preserve"> </w:delText>
        </w:r>
        <w:r w:rsidR="00B402D3" w:rsidDel="009A12BE">
          <w:delText>sales</w:delText>
        </w:r>
      </w:del>
      <w:ins w:id="91" w:author="Cox, David" w:date="2024-11-12T11:52:00Z">
        <w:r w:rsidR="003F111E">
          <w:t>the</w:t>
        </w:r>
      </w:ins>
      <w:ins w:id="92" w:author="Cox, David" w:date="2024-11-12T11:36:00Z">
        <w:r w:rsidR="009A12BE">
          <w:t xml:space="preserve"> Town of East Hampton </w:t>
        </w:r>
      </w:ins>
      <w:ins w:id="93" w:author="Cox, David" w:date="2024-11-12T11:37:00Z">
        <w:r w:rsidR="009A12BE">
          <w:t>will sell</w:t>
        </w:r>
      </w:ins>
      <w:r w:rsidR="00B402D3">
        <w:t xml:space="preserve"> the required property to Griffin Residuals or </w:t>
      </w:r>
      <w:r w:rsidR="001F04B3">
        <w:t>provide</w:t>
      </w:r>
      <w:del w:id="94" w:author="Cox, David" w:date="2024-11-12T11:52:00Z">
        <w:r w:rsidR="00575043" w:rsidDel="003F111E">
          <w:delText>s</w:delText>
        </w:r>
      </w:del>
      <w:r w:rsidR="001F04B3">
        <w:t xml:space="preserve"> a long</w:t>
      </w:r>
      <w:r w:rsidR="00B402D3">
        <w:t>-</w:t>
      </w:r>
      <w:r w:rsidR="001F04B3">
        <w:t>term</w:t>
      </w:r>
      <w:r w:rsidR="00054543">
        <w:t xml:space="preserve"> lease </w:t>
      </w:r>
      <w:r w:rsidR="001F04B3">
        <w:t xml:space="preserve">of </w:t>
      </w:r>
      <w:r w:rsidR="00054543">
        <w:t xml:space="preserve">the </w:t>
      </w:r>
      <w:r w:rsidR="00B402D3">
        <w:t>property</w:t>
      </w:r>
      <w:r w:rsidR="00054543">
        <w:t xml:space="preserve"> to </w:t>
      </w:r>
      <w:r w:rsidR="00CC5295">
        <w:t>Griffin Residual</w:t>
      </w:r>
      <w:r w:rsidR="00B402D3">
        <w:t>. Adjacent properties that are independently owned may offer more ideal locations for the RBPF, and will be reviewed by Griffin Residuals during the Due Diligence period</w:t>
      </w:r>
      <w:r w:rsidR="004A7B6B">
        <w:t>.</w:t>
      </w:r>
      <w:r w:rsidR="00B54B53">
        <w:t xml:space="preserve">  Colchester/East Hampton Joint Facilities WPCF </w:t>
      </w:r>
      <w:r w:rsidR="00054543">
        <w:t xml:space="preserve">would be responsible for </w:t>
      </w:r>
      <w:r w:rsidR="00592F79">
        <w:t xml:space="preserve">receiving and treating </w:t>
      </w:r>
      <w:r w:rsidR="00054543">
        <w:t xml:space="preserve">the </w:t>
      </w:r>
      <w:r w:rsidR="0002773C">
        <w:t xml:space="preserve">returned </w:t>
      </w:r>
      <w:r w:rsidR="00054543">
        <w:t>condensate</w:t>
      </w:r>
      <w:r w:rsidR="0002773C">
        <w:t xml:space="preserve"> and wash water</w:t>
      </w:r>
      <w:r w:rsidR="00054543">
        <w:t xml:space="preserve"> from </w:t>
      </w:r>
      <w:r w:rsidR="001F04B3">
        <w:t xml:space="preserve">the </w:t>
      </w:r>
      <w:r w:rsidR="00B402D3">
        <w:t>RBPF</w:t>
      </w:r>
      <w:r w:rsidR="00827983">
        <w:t>.</w:t>
      </w:r>
      <w:r w:rsidR="00B54B53">
        <w:t xml:space="preserve">  </w:t>
      </w:r>
      <w:r w:rsidR="00711A75">
        <w:t xml:space="preserve">Receipt and Anaerobic Digestion of liquid solids at the RBFP will be considered by the Parties, with the anaerobically digested solids pumped to the </w:t>
      </w:r>
      <w:r w:rsidR="00711A75" w:rsidRPr="00EB5591">
        <w:t>Colchester/East Hampton Joint Facilities WPCF</w:t>
      </w:r>
      <w:r w:rsidR="00711A75">
        <w:t xml:space="preserve"> for dewatering and transport to the RBFP for final processing.  </w:t>
      </w:r>
    </w:p>
    <w:p w14:paraId="33A63748" w14:textId="77777777" w:rsidR="009A12BE" w:rsidRDefault="009A12BE" w:rsidP="00E641E0">
      <w:pPr>
        <w:jc w:val="both"/>
        <w:rPr>
          <w:ins w:id="95" w:author="Cox, David" w:date="2024-11-12T11:42:00Z"/>
        </w:rPr>
      </w:pPr>
    </w:p>
    <w:p w14:paraId="0E2B8278" w14:textId="679C41D1" w:rsidR="009A12BE" w:rsidRDefault="009A12BE" w:rsidP="00E641E0">
      <w:pPr>
        <w:jc w:val="both"/>
      </w:pPr>
      <w:ins w:id="96" w:author="Cox, David" w:date="2024-11-12T11:42:00Z">
        <w:r>
          <w:t xml:space="preserve">It is expressly understood by both parties that the project proposed </w:t>
        </w:r>
      </w:ins>
      <w:ins w:id="97" w:author="Cox, David" w:date="2024-11-12T11:43:00Z">
        <w:r>
          <w:t xml:space="preserve">by Griffin Residual requires approval by </w:t>
        </w:r>
        <w:r w:rsidR="003F111E">
          <w:t>governmental bodies including, but not limited to, those of the Town of East Hampton and th</w:t>
        </w:r>
      </w:ins>
      <w:ins w:id="98" w:author="Cox, David" w:date="2024-11-12T11:44:00Z">
        <w:r w:rsidR="003F111E">
          <w:t>e State of Connecticut.  Further, the parties understand that the sale or lease of property owned by the Town of East Hampton is subject to a public process i</w:t>
        </w:r>
      </w:ins>
      <w:ins w:id="99" w:author="Cox, David" w:date="2024-11-12T11:45:00Z">
        <w:r w:rsidR="003F111E">
          <w:t>n</w:t>
        </w:r>
      </w:ins>
      <w:ins w:id="100" w:author="Cox, David" w:date="2024-11-12T11:44:00Z">
        <w:r w:rsidR="003F111E">
          <w:t xml:space="preserve">cluding </w:t>
        </w:r>
      </w:ins>
      <w:ins w:id="101" w:author="Cox, David" w:date="2024-11-12T11:45:00Z">
        <w:r w:rsidR="003F111E">
          <w:t xml:space="preserve">a Town Meeting and that no </w:t>
        </w:r>
      </w:ins>
      <w:ins w:id="102" w:author="Cox, David" w:date="2024-11-12T11:46:00Z">
        <w:r w:rsidR="003F111E">
          <w:t xml:space="preserve">transfer of the </w:t>
        </w:r>
      </w:ins>
      <w:ins w:id="103" w:author="Cox, David" w:date="2024-11-12T11:45:00Z">
        <w:r w:rsidR="003F111E">
          <w:t xml:space="preserve">Town’s interest in property may be </w:t>
        </w:r>
      </w:ins>
      <w:ins w:id="104" w:author="Cox, David" w:date="2024-11-12T11:46:00Z">
        <w:r w:rsidR="003F111E">
          <w:t xml:space="preserve">made </w:t>
        </w:r>
      </w:ins>
      <w:ins w:id="105" w:author="Cox, David" w:date="2024-11-12T11:45:00Z">
        <w:r w:rsidR="003F111E">
          <w:t xml:space="preserve">without </w:t>
        </w:r>
      </w:ins>
      <w:ins w:id="106" w:author="Cox, David" w:date="2024-11-12T11:46:00Z">
        <w:r w:rsidR="003F111E">
          <w:t>express approval by the Town Meeting.</w:t>
        </w:r>
      </w:ins>
      <w:ins w:id="107" w:author="Cox, David" w:date="2024-11-12T11:49:00Z">
        <w:r w:rsidR="003F111E">
          <w:t xml:space="preserve">  </w:t>
        </w:r>
      </w:ins>
      <w:ins w:id="108" w:author="Cox, David" w:date="2024-11-12T11:48:00Z">
        <w:r w:rsidR="003F111E">
          <w:t>Failure to gain the necessary approvals will void the Letter of Intent or any future agreement made prior to those approvals.</w:t>
        </w:r>
      </w:ins>
    </w:p>
    <w:p w14:paraId="32AD11E0" w14:textId="77777777" w:rsidR="009369FF" w:rsidRPr="009369FF" w:rsidRDefault="009369FF" w:rsidP="00BF1138"/>
    <w:p w14:paraId="7B67CA50" w14:textId="2C3AD6E0" w:rsidR="009D79D3" w:rsidDel="007112FC" w:rsidRDefault="009D79D3" w:rsidP="00BF1138">
      <w:pPr>
        <w:rPr>
          <w:del w:id="109" w:author="DeSimone, Anthony" w:date="2024-11-14T08:10:00Z"/>
        </w:rPr>
      </w:pPr>
    </w:p>
    <w:p w14:paraId="64837800" w14:textId="4FA1E84A" w:rsidR="009D79D3" w:rsidRDefault="009D79D3" w:rsidP="00E641E0">
      <w:pPr>
        <w:pStyle w:val="Heading3"/>
        <w:keepNext/>
      </w:pPr>
      <w:bookmarkStart w:id="110" w:name="_Toc175051862"/>
      <w:r w:rsidRPr="00BF1138">
        <w:t>4.2</w:t>
      </w:r>
      <w:r w:rsidRPr="00BF1138">
        <w:tab/>
      </w:r>
      <w:r w:rsidR="0002773C">
        <w:t xml:space="preserve">Subsequent </w:t>
      </w:r>
      <w:r w:rsidRPr="00BF1138">
        <w:t>Phases</w:t>
      </w:r>
      <w:r w:rsidR="0002773C">
        <w:t>:</w:t>
      </w:r>
      <w:bookmarkEnd w:id="110"/>
    </w:p>
    <w:p w14:paraId="4BADF79F" w14:textId="77777777" w:rsidR="00054543" w:rsidRPr="00BF1138" w:rsidRDefault="00054543" w:rsidP="00E641E0">
      <w:pPr>
        <w:keepNext/>
      </w:pPr>
    </w:p>
    <w:p w14:paraId="5EF6B04B" w14:textId="67149200" w:rsidR="009D79D3" w:rsidRDefault="0002773C" w:rsidP="00E641E0">
      <w:pPr>
        <w:keepNext/>
        <w:jc w:val="both"/>
      </w:pPr>
      <w:r>
        <w:t xml:space="preserve">Subsequent </w:t>
      </w:r>
      <w:r w:rsidR="009D79D3">
        <w:t xml:space="preserve">Phases </w:t>
      </w:r>
      <w:r w:rsidR="00BC6242">
        <w:t xml:space="preserve">to increase the </w:t>
      </w:r>
      <w:r w:rsidR="006F4377">
        <w:t>Biosolids</w:t>
      </w:r>
      <w:r w:rsidR="00BC6242">
        <w:t xml:space="preserve"> Supply</w:t>
      </w:r>
      <w:r w:rsidR="00B402D3">
        <w:t xml:space="preserve"> or provide additional WWTP processes</w:t>
      </w:r>
      <w:r w:rsidR="00711A75">
        <w:t xml:space="preserve"> </w:t>
      </w:r>
      <w:r w:rsidR="00B402D3">
        <w:t>(e.g. THP, HTC, anaerobic digestion)</w:t>
      </w:r>
      <w:r w:rsidR="00BC6242">
        <w:t xml:space="preserve"> in the future </w:t>
      </w:r>
      <w:r w:rsidR="009D79D3">
        <w:t xml:space="preserve">will be considered during due diligence. </w:t>
      </w:r>
    </w:p>
    <w:p w14:paraId="6BE56EC7" w14:textId="331DD37D" w:rsidR="004A7B6B" w:rsidDel="007112FC" w:rsidRDefault="004A7B6B" w:rsidP="00BF1138">
      <w:pPr>
        <w:rPr>
          <w:del w:id="111" w:author="DeSimone, Anthony" w:date="2024-11-14T08:10:00Z"/>
        </w:rPr>
      </w:pPr>
    </w:p>
    <w:p w14:paraId="0A03D5A5" w14:textId="29B1FCC5" w:rsidR="00711A75" w:rsidDel="007112FC" w:rsidRDefault="00711A75" w:rsidP="00BF1138">
      <w:pPr>
        <w:rPr>
          <w:del w:id="112" w:author="DeSimone, Anthony" w:date="2024-11-14T08:10:00Z"/>
        </w:rPr>
      </w:pPr>
    </w:p>
    <w:p w14:paraId="1A0E823E" w14:textId="6CF528A0" w:rsidR="00B609FD" w:rsidRDefault="00B609FD">
      <w:pPr>
        <w:pStyle w:val="Heading2"/>
      </w:pPr>
      <w:bookmarkStart w:id="113" w:name="_Toc175051863"/>
      <w:r>
        <w:t>5.0</w:t>
      </w:r>
      <w:r>
        <w:tab/>
        <w:t>Terms for the Proposed Transaction</w:t>
      </w:r>
      <w:bookmarkEnd w:id="113"/>
    </w:p>
    <w:p w14:paraId="1424701F" w14:textId="4C66129C" w:rsidR="00267632" w:rsidRDefault="00267632"/>
    <w:p w14:paraId="02E4CA82" w14:textId="16F9C505" w:rsidR="00267632" w:rsidRDefault="00267632" w:rsidP="00BF1138">
      <w:pPr>
        <w:pStyle w:val="Heading3"/>
      </w:pPr>
      <w:bookmarkStart w:id="114" w:name="_Toc66105816"/>
      <w:bookmarkStart w:id="115" w:name="_Toc88121567"/>
      <w:bookmarkStart w:id="116" w:name="_Toc175051864"/>
      <w:r>
        <w:t xml:space="preserve">Terms of Proposed </w:t>
      </w:r>
      <w:r w:rsidR="00B402D3">
        <w:t>RBPF</w:t>
      </w:r>
      <w:r w:rsidR="00CC5295">
        <w:t xml:space="preserve"> </w:t>
      </w:r>
      <w:r>
        <w:t>Agreement</w:t>
      </w:r>
      <w:bookmarkEnd w:id="114"/>
      <w:bookmarkEnd w:id="115"/>
      <w:bookmarkEnd w:id="116"/>
    </w:p>
    <w:p w14:paraId="13A782A6" w14:textId="77777777" w:rsidR="00267632" w:rsidRDefault="00267632"/>
    <w:p w14:paraId="0B9892B1" w14:textId="3CCB6FD5" w:rsidR="00267632" w:rsidRPr="00382CD3" w:rsidRDefault="00B402D3" w:rsidP="00BF1138">
      <w:r>
        <w:t>RBPF</w:t>
      </w:r>
      <w:r w:rsidR="00CC5295" w:rsidRPr="00382CD3">
        <w:t xml:space="preserve"> </w:t>
      </w:r>
      <w:r w:rsidR="00267632" w:rsidRPr="00382CD3">
        <w:t>Agreement: Preliminary Conditions</w:t>
      </w:r>
    </w:p>
    <w:p w14:paraId="77404559" w14:textId="77777777" w:rsidR="00267632" w:rsidRPr="00382CD3" w:rsidRDefault="00267632" w:rsidP="00BF1138"/>
    <w:p w14:paraId="39391D04" w14:textId="218D212D" w:rsidR="00515879" w:rsidRPr="00FB7AE7" w:rsidRDefault="00515879" w:rsidP="00FB7AE7">
      <w:pPr>
        <w:pStyle w:val="ListParagraph"/>
        <w:numPr>
          <w:ilvl w:val="0"/>
          <w:numId w:val="2"/>
        </w:numPr>
        <w:rPr>
          <w:rFonts w:ascii="Calibri Light" w:hAnsi="Calibri Light"/>
          <w:sz w:val="21"/>
          <w:szCs w:val="21"/>
        </w:rPr>
      </w:pPr>
      <w:r w:rsidRPr="00BF1138">
        <w:rPr>
          <w:rFonts w:ascii="Calibri Light" w:hAnsi="Calibri Light"/>
          <w:sz w:val="21"/>
          <w:szCs w:val="21"/>
        </w:rPr>
        <w:t xml:space="preserve">The proposed cost for each ton of </w:t>
      </w:r>
      <w:r w:rsidR="00B402D3" w:rsidRPr="006F4377">
        <w:rPr>
          <w:rFonts w:ascii="Calibri Light" w:hAnsi="Calibri Light"/>
          <w:sz w:val="21"/>
          <w:szCs w:val="21"/>
        </w:rPr>
        <w:t>Colchester/East Hampton Joint Facilities WPCF</w:t>
      </w:r>
      <w:r w:rsidRPr="00BF1138">
        <w:rPr>
          <w:rFonts w:ascii="Calibri Light" w:hAnsi="Calibri Light"/>
          <w:sz w:val="21"/>
          <w:szCs w:val="21"/>
        </w:rPr>
        <w:t xml:space="preserve"> </w:t>
      </w:r>
      <w:r w:rsidR="007D7E59">
        <w:rPr>
          <w:rFonts w:ascii="Calibri Light" w:hAnsi="Calibri Light"/>
          <w:sz w:val="21"/>
          <w:szCs w:val="21"/>
        </w:rPr>
        <w:t>biosolids</w:t>
      </w:r>
      <w:r w:rsidRPr="00BF1138">
        <w:rPr>
          <w:rFonts w:ascii="Calibri Light" w:hAnsi="Calibri Light"/>
          <w:sz w:val="21"/>
          <w:szCs w:val="21"/>
        </w:rPr>
        <w:t xml:space="preserve"> processed (based on a wet </w:t>
      </w:r>
      <w:proofErr w:type="gramStart"/>
      <w:r w:rsidRPr="00BF1138">
        <w:rPr>
          <w:rFonts w:ascii="Calibri Light" w:hAnsi="Calibri Light"/>
          <w:sz w:val="21"/>
          <w:szCs w:val="21"/>
        </w:rPr>
        <w:t>tons</w:t>
      </w:r>
      <w:proofErr w:type="gramEnd"/>
      <w:r w:rsidRPr="00BF1138">
        <w:rPr>
          <w:rFonts w:ascii="Calibri Light" w:hAnsi="Calibri Light"/>
          <w:sz w:val="21"/>
          <w:szCs w:val="21"/>
        </w:rPr>
        <w:t xml:space="preserve"> basis, as received at the </w:t>
      </w:r>
      <w:r w:rsidR="00377F63">
        <w:rPr>
          <w:rFonts w:ascii="Calibri Light" w:hAnsi="Calibri Light"/>
          <w:sz w:val="21"/>
          <w:szCs w:val="21"/>
        </w:rPr>
        <w:t>Drying as a Service</w:t>
      </w:r>
      <w:r w:rsidR="00377F63" w:rsidRPr="00BF1138">
        <w:rPr>
          <w:rFonts w:ascii="Calibri Light" w:hAnsi="Calibri Light"/>
          <w:sz w:val="21"/>
          <w:szCs w:val="21"/>
        </w:rPr>
        <w:t xml:space="preserve"> </w:t>
      </w:r>
      <w:r w:rsidRPr="00BF1138">
        <w:rPr>
          <w:rFonts w:ascii="Calibri Light" w:hAnsi="Calibri Light"/>
          <w:sz w:val="21"/>
          <w:szCs w:val="21"/>
        </w:rPr>
        <w:t>facility) is estimated to be</w:t>
      </w:r>
      <w:r w:rsidR="00B402D3">
        <w:rPr>
          <w:rFonts w:ascii="Calibri Light" w:hAnsi="Calibri Light"/>
          <w:sz w:val="21"/>
          <w:szCs w:val="21"/>
        </w:rPr>
        <w:t xml:space="preserve"> either complimentary or less than $50/wet ton received</w:t>
      </w:r>
      <w:r w:rsidRPr="00BF1138">
        <w:rPr>
          <w:rFonts w:ascii="Calibri Light" w:hAnsi="Calibri Light"/>
          <w:sz w:val="21"/>
          <w:szCs w:val="21"/>
        </w:rPr>
        <w:t>. The cost is contingent upon completion of, and analysis of, the Due Diligence</w:t>
      </w:r>
      <w:r w:rsidR="001F04B3">
        <w:rPr>
          <w:rFonts w:ascii="Calibri Light" w:hAnsi="Calibri Light"/>
          <w:sz w:val="21"/>
          <w:szCs w:val="21"/>
        </w:rPr>
        <w:t xml:space="preserve"> and the delineation of the project scope between the </w:t>
      </w:r>
      <w:r w:rsidR="00B402D3">
        <w:rPr>
          <w:rFonts w:ascii="Calibri Light" w:hAnsi="Calibri Light"/>
          <w:sz w:val="21"/>
          <w:szCs w:val="21"/>
        </w:rPr>
        <w:t>P</w:t>
      </w:r>
      <w:r w:rsidR="001F04B3">
        <w:rPr>
          <w:rFonts w:ascii="Calibri Light" w:hAnsi="Calibri Light"/>
          <w:sz w:val="21"/>
          <w:szCs w:val="21"/>
        </w:rPr>
        <w:t>arties</w:t>
      </w:r>
      <w:r w:rsidRPr="00BF1138">
        <w:rPr>
          <w:rFonts w:ascii="Calibri Light" w:hAnsi="Calibri Light"/>
          <w:sz w:val="21"/>
          <w:szCs w:val="21"/>
        </w:rPr>
        <w:t xml:space="preserve">. </w:t>
      </w:r>
      <w:r w:rsidR="00FB7AE7">
        <w:rPr>
          <w:rFonts w:ascii="Calibri Light" w:hAnsi="Calibri Light"/>
          <w:sz w:val="21"/>
          <w:szCs w:val="21"/>
        </w:rPr>
        <w:t xml:space="preserve">Pricing adjustments will be made based on </w:t>
      </w:r>
      <w:r w:rsidR="00480983">
        <w:rPr>
          <w:rFonts w:ascii="Calibri Light" w:hAnsi="Calibri Light"/>
          <w:sz w:val="21"/>
          <w:szCs w:val="21"/>
        </w:rPr>
        <w:t>the considerations in Section 3.0 Project Documentation and Efforts</w:t>
      </w:r>
      <w:r w:rsidR="00FB7AE7">
        <w:rPr>
          <w:rFonts w:ascii="Calibri Light" w:hAnsi="Calibri Light"/>
          <w:sz w:val="21"/>
          <w:szCs w:val="21"/>
        </w:rPr>
        <w:t>.</w:t>
      </w:r>
      <w:r w:rsidRPr="00FB7AE7">
        <w:br/>
      </w:r>
    </w:p>
    <w:p w14:paraId="1FB421AF" w14:textId="01823C38" w:rsidR="00515879" w:rsidRPr="00BF1138" w:rsidRDefault="00267632" w:rsidP="00BF1138">
      <w:pPr>
        <w:pStyle w:val="ListParagraph"/>
        <w:numPr>
          <w:ilvl w:val="0"/>
          <w:numId w:val="2"/>
        </w:numPr>
        <w:rPr>
          <w:rFonts w:ascii="Calibri Light" w:hAnsi="Calibri Light"/>
          <w:sz w:val="21"/>
          <w:szCs w:val="21"/>
        </w:rPr>
      </w:pPr>
      <w:r w:rsidRPr="00BF1138">
        <w:rPr>
          <w:rFonts w:ascii="Calibri Light" w:hAnsi="Calibri Light"/>
          <w:sz w:val="21"/>
          <w:szCs w:val="21"/>
        </w:rPr>
        <w:t xml:space="preserve">The Due Diligence </w:t>
      </w:r>
      <w:r w:rsidR="00515879" w:rsidRPr="00BF1138">
        <w:rPr>
          <w:rFonts w:ascii="Calibri Light" w:hAnsi="Calibri Light"/>
          <w:sz w:val="21"/>
          <w:szCs w:val="21"/>
        </w:rPr>
        <w:t xml:space="preserve">outlined within the Letter of Intent </w:t>
      </w:r>
      <w:r w:rsidRPr="00BF1138">
        <w:rPr>
          <w:rFonts w:ascii="Calibri Light" w:hAnsi="Calibri Light"/>
          <w:sz w:val="21"/>
          <w:szCs w:val="21"/>
        </w:rPr>
        <w:t xml:space="preserve">shall provide thorough understanding for the parties to </w:t>
      </w:r>
      <w:r w:rsidR="00FB7AE7">
        <w:rPr>
          <w:rFonts w:ascii="Calibri Light" w:hAnsi="Calibri Light"/>
          <w:sz w:val="21"/>
          <w:szCs w:val="21"/>
        </w:rPr>
        <w:t>determine</w:t>
      </w:r>
      <w:r w:rsidRPr="00BF1138">
        <w:rPr>
          <w:rFonts w:ascii="Calibri Light" w:hAnsi="Calibri Light"/>
          <w:sz w:val="21"/>
          <w:szCs w:val="21"/>
        </w:rPr>
        <w:t xml:space="preserve"> a clear delineation of </w:t>
      </w:r>
      <w:r w:rsidR="00B25BCE" w:rsidRPr="00BF1138">
        <w:rPr>
          <w:rFonts w:ascii="Calibri Light" w:hAnsi="Calibri Light"/>
          <w:sz w:val="21"/>
          <w:szCs w:val="21"/>
        </w:rPr>
        <w:t>p</w:t>
      </w:r>
      <w:r w:rsidRPr="00BF1138">
        <w:rPr>
          <w:rFonts w:ascii="Calibri Light" w:hAnsi="Calibri Light"/>
          <w:sz w:val="21"/>
          <w:szCs w:val="21"/>
        </w:rPr>
        <w:t xml:space="preserve">roject installation and operational responsibilities.  </w:t>
      </w:r>
    </w:p>
    <w:p w14:paraId="65325753" w14:textId="77777777" w:rsidR="00DF0775" w:rsidRPr="00BF1138" w:rsidRDefault="00DF0775" w:rsidP="00BF1138">
      <w:pPr>
        <w:pStyle w:val="ListParagraph"/>
        <w:rPr>
          <w:rFonts w:ascii="Calibri Light" w:hAnsi="Calibri Light"/>
          <w:sz w:val="21"/>
          <w:szCs w:val="21"/>
        </w:rPr>
      </w:pPr>
    </w:p>
    <w:p w14:paraId="74E668D7" w14:textId="38F0CACB" w:rsidR="00267632" w:rsidRPr="00BF1138" w:rsidRDefault="00377F63" w:rsidP="00BF1138">
      <w:pPr>
        <w:pStyle w:val="ListParagraph"/>
        <w:numPr>
          <w:ilvl w:val="0"/>
          <w:numId w:val="2"/>
        </w:numPr>
        <w:rPr>
          <w:rFonts w:ascii="Calibri Light" w:hAnsi="Calibri Light"/>
          <w:sz w:val="21"/>
          <w:szCs w:val="21"/>
        </w:rPr>
      </w:pPr>
      <w:r>
        <w:rPr>
          <w:rFonts w:ascii="Calibri Light" w:hAnsi="Calibri Light"/>
          <w:sz w:val="21"/>
          <w:szCs w:val="21"/>
        </w:rPr>
        <w:t xml:space="preserve">Biosolids </w:t>
      </w:r>
      <w:r w:rsidR="001F04B3">
        <w:rPr>
          <w:rFonts w:ascii="Calibri Light" w:hAnsi="Calibri Light"/>
          <w:sz w:val="21"/>
          <w:szCs w:val="21"/>
        </w:rPr>
        <w:t>Supply</w:t>
      </w:r>
      <w:r w:rsidR="00267632" w:rsidRPr="00BF1138">
        <w:rPr>
          <w:rFonts w:ascii="Calibri Light" w:hAnsi="Calibri Light"/>
          <w:sz w:val="21"/>
          <w:szCs w:val="21"/>
        </w:rPr>
        <w:t xml:space="preserve">: Approximately </w:t>
      </w:r>
      <w:r w:rsidR="00B402D3">
        <w:rPr>
          <w:rFonts w:ascii="Calibri Light" w:hAnsi="Calibri Light"/>
          <w:sz w:val="21"/>
          <w:szCs w:val="21"/>
        </w:rPr>
        <w:t>200 to 400</w:t>
      </w:r>
      <w:r w:rsidR="00480983">
        <w:rPr>
          <w:rFonts w:ascii="Calibri Light" w:hAnsi="Calibri Light"/>
          <w:sz w:val="21"/>
          <w:szCs w:val="21"/>
        </w:rPr>
        <w:t xml:space="preserve"> </w:t>
      </w:r>
      <w:r w:rsidR="00267632" w:rsidRPr="00BF1138">
        <w:rPr>
          <w:rFonts w:ascii="Calibri Light" w:hAnsi="Calibri Light"/>
          <w:sz w:val="21"/>
          <w:szCs w:val="21"/>
        </w:rPr>
        <w:t xml:space="preserve">wet tons per day, with potential </w:t>
      </w:r>
      <w:r w:rsidR="00FB7AE7">
        <w:rPr>
          <w:rFonts w:ascii="Calibri Light" w:hAnsi="Calibri Light"/>
          <w:sz w:val="21"/>
          <w:szCs w:val="21"/>
        </w:rPr>
        <w:t>variations</w:t>
      </w:r>
      <w:r w:rsidR="00267632" w:rsidRPr="00BF1138">
        <w:rPr>
          <w:rFonts w:ascii="Calibri Light" w:hAnsi="Calibri Light"/>
          <w:sz w:val="21"/>
          <w:szCs w:val="21"/>
        </w:rPr>
        <w:t xml:space="preserve"> pursuant to a </w:t>
      </w:r>
      <w:r>
        <w:rPr>
          <w:rFonts w:ascii="Calibri Light" w:hAnsi="Calibri Light"/>
          <w:sz w:val="21"/>
          <w:szCs w:val="21"/>
        </w:rPr>
        <w:t xml:space="preserve">Biosolids </w:t>
      </w:r>
      <w:r w:rsidR="00FB7AE7">
        <w:rPr>
          <w:rFonts w:ascii="Calibri Light" w:hAnsi="Calibri Light"/>
          <w:sz w:val="21"/>
          <w:szCs w:val="21"/>
        </w:rPr>
        <w:t>Supply</w:t>
      </w:r>
      <w:r w:rsidR="00267632" w:rsidRPr="00BF1138">
        <w:rPr>
          <w:rFonts w:ascii="Calibri Light" w:hAnsi="Calibri Light"/>
          <w:sz w:val="21"/>
          <w:szCs w:val="21"/>
        </w:rPr>
        <w:t xml:space="preserve"> schedule to be included in, and to be a part of, </w:t>
      </w:r>
      <w:r w:rsidR="00B402D3">
        <w:rPr>
          <w:rFonts w:ascii="Calibri Light" w:hAnsi="Calibri Light"/>
          <w:sz w:val="21"/>
          <w:szCs w:val="21"/>
        </w:rPr>
        <w:t>D</w:t>
      </w:r>
      <w:r w:rsidR="00480983">
        <w:rPr>
          <w:rFonts w:ascii="Calibri Light" w:hAnsi="Calibri Light"/>
          <w:sz w:val="21"/>
          <w:szCs w:val="21"/>
        </w:rPr>
        <w:t xml:space="preserve">ue </w:t>
      </w:r>
      <w:r w:rsidR="00B402D3">
        <w:rPr>
          <w:rFonts w:ascii="Calibri Light" w:hAnsi="Calibri Light"/>
          <w:sz w:val="21"/>
          <w:szCs w:val="21"/>
        </w:rPr>
        <w:t>D</w:t>
      </w:r>
      <w:r w:rsidR="00480983">
        <w:rPr>
          <w:rFonts w:ascii="Calibri Light" w:hAnsi="Calibri Light"/>
          <w:sz w:val="21"/>
          <w:szCs w:val="21"/>
        </w:rPr>
        <w:t xml:space="preserve">iligence and </w:t>
      </w:r>
      <w:r w:rsidR="00267632" w:rsidRPr="00BF1138">
        <w:rPr>
          <w:rFonts w:ascii="Calibri Light" w:hAnsi="Calibri Light"/>
          <w:sz w:val="21"/>
          <w:szCs w:val="21"/>
        </w:rPr>
        <w:t xml:space="preserve">the </w:t>
      </w:r>
      <w:r w:rsidR="00B402D3">
        <w:rPr>
          <w:rFonts w:ascii="Calibri Light" w:hAnsi="Calibri Light"/>
          <w:sz w:val="21"/>
          <w:szCs w:val="21"/>
        </w:rPr>
        <w:t>RBPF</w:t>
      </w:r>
      <w:r w:rsidR="005F02BD" w:rsidRPr="00BF1138">
        <w:rPr>
          <w:rFonts w:ascii="Calibri Light" w:hAnsi="Calibri Light"/>
          <w:sz w:val="21"/>
          <w:szCs w:val="21"/>
        </w:rPr>
        <w:t xml:space="preserve"> </w:t>
      </w:r>
      <w:r w:rsidR="00267632" w:rsidRPr="00BF1138">
        <w:rPr>
          <w:rFonts w:ascii="Calibri Light" w:hAnsi="Calibri Light"/>
          <w:sz w:val="21"/>
          <w:szCs w:val="21"/>
        </w:rPr>
        <w:t>Agreement.</w:t>
      </w:r>
      <w:r w:rsidR="007429F1">
        <w:rPr>
          <w:rFonts w:ascii="Calibri Light" w:hAnsi="Calibri Light"/>
          <w:sz w:val="21"/>
          <w:szCs w:val="21"/>
        </w:rPr>
        <w:t xml:space="preserve">  The CEH JF </w:t>
      </w:r>
      <w:r w:rsidR="00D42E9A">
        <w:rPr>
          <w:rFonts w:ascii="Calibri Light" w:hAnsi="Calibri Light"/>
          <w:sz w:val="21"/>
          <w:szCs w:val="21"/>
        </w:rPr>
        <w:t xml:space="preserve">can provide 5-10 wet tons per day of biosolids under current conditions with an anticipation of 10-20 wet tons per day in the future.  The CEH JF is not responsible for location of additional customers to meet the 200 to 400 wet tons per day.  CEH JF may assist with providing contact information for other facilities within the region.  </w:t>
      </w:r>
    </w:p>
    <w:p w14:paraId="41ADF43F" w14:textId="77777777" w:rsidR="00DF0775" w:rsidRPr="00BF1138" w:rsidRDefault="00DF0775" w:rsidP="00BF1138">
      <w:pPr>
        <w:pStyle w:val="ListParagraph"/>
        <w:rPr>
          <w:rFonts w:ascii="Calibri Light" w:hAnsi="Calibri Light"/>
          <w:sz w:val="21"/>
          <w:szCs w:val="21"/>
        </w:rPr>
      </w:pPr>
    </w:p>
    <w:p w14:paraId="01509609" w14:textId="66DBCBB6" w:rsidR="00267632" w:rsidRDefault="00267632" w:rsidP="00BF1138">
      <w:pPr>
        <w:pStyle w:val="ListParagraph"/>
        <w:numPr>
          <w:ilvl w:val="0"/>
          <w:numId w:val="2"/>
        </w:numPr>
        <w:rPr>
          <w:rFonts w:ascii="Calibri Light" w:hAnsi="Calibri Light"/>
          <w:sz w:val="21"/>
          <w:szCs w:val="21"/>
        </w:rPr>
      </w:pPr>
      <w:r w:rsidRPr="00BF1138">
        <w:rPr>
          <w:rFonts w:ascii="Calibri Light" w:hAnsi="Calibri Light"/>
          <w:sz w:val="21"/>
          <w:szCs w:val="21"/>
        </w:rPr>
        <w:t xml:space="preserve">Partnership Agreement Term: The Parties currently envision the </w:t>
      </w:r>
      <w:r w:rsidR="00592F79">
        <w:rPr>
          <w:rFonts w:ascii="Calibri Light" w:hAnsi="Calibri Light"/>
          <w:sz w:val="21"/>
          <w:szCs w:val="21"/>
        </w:rPr>
        <w:t xml:space="preserve">initial </w:t>
      </w:r>
      <w:r w:rsidRPr="00BF1138">
        <w:rPr>
          <w:rFonts w:ascii="Calibri Light" w:hAnsi="Calibri Light"/>
          <w:sz w:val="21"/>
          <w:szCs w:val="21"/>
        </w:rPr>
        <w:t xml:space="preserve">Partnership Agreement to be no less than </w:t>
      </w:r>
      <w:r w:rsidR="00B402D3">
        <w:rPr>
          <w:rFonts w:ascii="Calibri Light" w:hAnsi="Calibri Light"/>
          <w:sz w:val="21"/>
          <w:szCs w:val="21"/>
        </w:rPr>
        <w:t>twenty</w:t>
      </w:r>
      <w:r w:rsidR="00480983">
        <w:rPr>
          <w:rFonts w:ascii="Calibri Light" w:hAnsi="Calibri Light"/>
          <w:sz w:val="21"/>
          <w:szCs w:val="21"/>
        </w:rPr>
        <w:t xml:space="preserve"> </w:t>
      </w:r>
      <w:r w:rsidR="00FE10FC">
        <w:rPr>
          <w:rFonts w:ascii="Calibri Light" w:hAnsi="Calibri Light"/>
          <w:sz w:val="21"/>
          <w:szCs w:val="21"/>
        </w:rPr>
        <w:t>[</w:t>
      </w:r>
      <w:r w:rsidR="00B402D3">
        <w:rPr>
          <w:rFonts w:ascii="Calibri Light" w:hAnsi="Calibri Light"/>
          <w:sz w:val="21"/>
          <w:szCs w:val="21"/>
        </w:rPr>
        <w:t>20</w:t>
      </w:r>
      <w:r w:rsidR="00FE10FC">
        <w:rPr>
          <w:rFonts w:ascii="Calibri Light" w:hAnsi="Calibri Light"/>
          <w:sz w:val="21"/>
          <w:szCs w:val="21"/>
        </w:rPr>
        <w:t>] years</w:t>
      </w:r>
      <w:r w:rsidRPr="00BF1138">
        <w:rPr>
          <w:rFonts w:ascii="Calibri Light" w:hAnsi="Calibri Light"/>
          <w:sz w:val="21"/>
          <w:szCs w:val="21"/>
        </w:rPr>
        <w:t>.</w:t>
      </w:r>
    </w:p>
    <w:p w14:paraId="36BC1FFE" w14:textId="77777777" w:rsidR="00FB7AE7" w:rsidRPr="00FB7AE7" w:rsidRDefault="00FB7AE7" w:rsidP="00FB7AE7">
      <w:pPr>
        <w:pStyle w:val="ListParagraph"/>
        <w:rPr>
          <w:rFonts w:ascii="Calibri Light" w:hAnsi="Calibri Light"/>
          <w:sz w:val="21"/>
          <w:szCs w:val="21"/>
        </w:rPr>
      </w:pPr>
    </w:p>
    <w:p w14:paraId="5C7CB1C1" w14:textId="0A0926CB" w:rsidR="00FB7AE7" w:rsidRDefault="00FB7AE7" w:rsidP="00BF1138">
      <w:pPr>
        <w:pStyle w:val="ListParagraph"/>
        <w:numPr>
          <w:ilvl w:val="0"/>
          <w:numId w:val="2"/>
        </w:numPr>
        <w:rPr>
          <w:rFonts w:ascii="Calibri Light" w:hAnsi="Calibri Light"/>
          <w:sz w:val="21"/>
          <w:szCs w:val="21"/>
        </w:rPr>
      </w:pPr>
      <w:r>
        <w:rPr>
          <w:rFonts w:ascii="Calibri Light" w:hAnsi="Calibri Light"/>
          <w:sz w:val="21"/>
          <w:szCs w:val="21"/>
        </w:rPr>
        <w:t xml:space="preserve">A </w:t>
      </w:r>
      <w:r w:rsidR="00480983">
        <w:rPr>
          <w:rFonts w:ascii="Calibri Light" w:hAnsi="Calibri Light"/>
          <w:sz w:val="21"/>
          <w:szCs w:val="21"/>
        </w:rPr>
        <w:t xml:space="preserve">revenue sharing model will be </w:t>
      </w:r>
      <w:r w:rsidR="00B402D3">
        <w:rPr>
          <w:rFonts w:ascii="Calibri Light" w:hAnsi="Calibri Light"/>
          <w:sz w:val="21"/>
          <w:szCs w:val="21"/>
        </w:rPr>
        <w:t xml:space="preserve">considered </w:t>
      </w:r>
      <w:r w:rsidR="00480983">
        <w:rPr>
          <w:rFonts w:ascii="Calibri Light" w:hAnsi="Calibri Light"/>
          <w:sz w:val="21"/>
          <w:szCs w:val="21"/>
        </w:rPr>
        <w:t xml:space="preserve">for </w:t>
      </w:r>
      <w:r w:rsidR="00B402D3">
        <w:rPr>
          <w:rFonts w:ascii="Calibri Light" w:hAnsi="Calibri Light"/>
          <w:sz w:val="21"/>
          <w:szCs w:val="21"/>
        </w:rPr>
        <w:t>Biosolids</w:t>
      </w:r>
      <w:r w:rsidR="00480983">
        <w:rPr>
          <w:rFonts w:ascii="Calibri Light" w:hAnsi="Calibri Light"/>
          <w:sz w:val="21"/>
          <w:szCs w:val="21"/>
        </w:rPr>
        <w:t xml:space="preserve"> Supply from regional WWTP’s. The due diligence period will </w:t>
      </w:r>
      <w:r w:rsidR="00927C9B">
        <w:rPr>
          <w:rFonts w:ascii="Calibri Light" w:hAnsi="Calibri Light"/>
          <w:sz w:val="21"/>
          <w:szCs w:val="21"/>
        </w:rPr>
        <w:t>include</w:t>
      </w:r>
      <w:r w:rsidR="00480983">
        <w:rPr>
          <w:rFonts w:ascii="Calibri Light" w:hAnsi="Calibri Light"/>
          <w:sz w:val="21"/>
          <w:szCs w:val="21"/>
        </w:rPr>
        <w:t xml:space="preserve"> discussions</w:t>
      </w:r>
      <w:r w:rsidR="00927C9B">
        <w:rPr>
          <w:rFonts w:ascii="Calibri Light" w:hAnsi="Calibri Light"/>
          <w:sz w:val="21"/>
          <w:szCs w:val="21"/>
        </w:rPr>
        <w:t>/negotiations</w:t>
      </w:r>
      <w:r w:rsidR="00480983">
        <w:rPr>
          <w:rFonts w:ascii="Calibri Light" w:hAnsi="Calibri Light"/>
          <w:sz w:val="21"/>
          <w:szCs w:val="21"/>
        </w:rPr>
        <w:t xml:space="preserve"> with 3</w:t>
      </w:r>
      <w:r w:rsidR="00480983" w:rsidRPr="000D5A6A">
        <w:rPr>
          <w:rFonts w:ascii="Calibri Light" w:hAnsi="Calibri Light"/>
          <w:sz w:val="21"/>
          <w:szCs w:val="21"/>
          <w:vertAlign w:val="superscript"/>
        </w:rPr>
        <w:t>rd</w:t>
      </w:r>
      <w:r w:rsidR="00480983">
        <w:rPr>
          <w:rFonts w:ascii="Calibri Light" w:hAnsi="Calibri Light"/>
          <w:sz w:val="21"/>
          <w:szCs w:val="21"/>
        </w:rPr>
        <w:t xml:space="preserve"> party municipalities and </w:t>
      </w:r>
      <w:r w:rsidR="00B402D3">
        <w:rPr>
          <w:rFonts w:ascii="Calibri Light" w:hAnsi="Calibri Light"/>
          <w:sz w:val="21"/>
          <w:szCs w:val="21"/>
        </w:rPr>
        <w:t>biosolids</w:t>
      </w:r>
      <w:r w:rsidR="00480983">
        <w:rPr>
          <w:rFonts w:ascii="Calibri Light" w:hAnsi="Calibri Light"/>
          <w:sz w:val="21"/>
          <w:szCs w:val="21"/>
        </w:rPr>
        <w:t xml:space="preserve"> disposal companies to coordinate the </w:t>
      </w:r>
      <w:r w:rsidR="00B402D3">
        <w:rPr>
          <w:rFonts w:ascii="Calibri Light" w:hAnsi="Calibri Light"/>
          <w:sz w:val="21"/>
          <w:szCs w:val="21"/>
        </w:rPr>
        <w:t>Biosolids</w:t>
      </w:r>
      <w:r w:rsidR="00480983">
        <w:rPr>
          <w:rFonts w:ascii="Calibri Light" w:hAnsi="Calibri Light"/>
          <w:sz w:val="21"/>
          <w:szCs w:val="21"/>
        </w:rPr>
        <w:t xml:space="preserve"> Volume and prices for regional </w:t>
      </w:r>
      <w:r w:rsidR="00B402D3">
        <w:rPr>
          <w:rFonts w:ascii="Calibri Light" w:hAnsi="Calibri Light"/>
          <w:sz w:val="21"/>
          <w:szCs w:val="21"/>
        </w:rPr>
        <w:t>biosolids</w:t>
      </w:r>
      <w:r w:rsidR="00480983">
        <w:rPr>
          <w:rFonts w:ascii="Calibri Light" w:hAnsi="Calibri Light"/>
          <w:sz w:val="21"/>
          <w:szCs w:val="21"/>
        </w:rPr>
        <w:t xml:space="preserve"> drying. </w:t>
      </w:r>
    </w:p>
    <w:p w14:paraId="5EFD99B4" w14:textId="77777777" w:rsidR="00B402D3" w:rsidRPr="00B402D3" w:rsidRDefault="00B402D3" w:rsidP="00B402D3">
      <w:pPr>
        <w:pStyle w:val="ListParagraph"/>
        <w:rPr>
          <w:rFonts w:ascii="Calibri Light" w:hAnsi="Calibri Light"/>
          <w:sz w:val="21"/>
          <w:szCs w:val="21"/>
        </w:rPr>
      </w:pPr>
    </w:p>
    <w:p w14:paraId="1C21FD42" w14:textId="41717215" w:rsidR="00B402D3" w:rsidRDefault="00B402D3" w:rsidP="00BF1138">
      <w:pPr>
        <w:pStyle w:val="ListParagraph"/>
        <w:numPr>
          <w:ilvl w:val="0"/>
          <w:numId w:val="2"/>
        </w:numPr>
        <w:rPr>
          <w:rFonts w:ascii="Calibri Light" w:hAnsi="Calibri Light"/>
          <w:sz w:val="21"/>
          <w:szCs w:val="21"/>
        </w:rPr>
      </w:pPr>
      <w:r>
        <w:rPr>
          <w:rFonts w:ascii="Calibri Light" w:hAnsi="Calibri Light"/>
          <w:sz w:val="21"/>
          <w:szCs w:val="21"/>
        </w:rPr>
        <w:t xml:space="preserve">Griffin Residuals shall be responsible for standard sewer fees for condensate and wash water sent from the RBPF to the </w:t>
      </w:r>
      <w:r w:rsidRPr="006F4377">
        <w:rPr>
          <w:rFonts w:ascii="Calibri Light" w:hAnsi="Calibri Light"/>
          <w:sz w:val="21"/>
          <w:szCs w:val="21"/>
        </w:rPr>
        <w:t>Colchester/East Hampton Joint Facilities WPCF</w:t>
      </w:r>
      <w:r>
        <w:rPr>
          <w:rFonts w:ascii="Calibri Light" w:hAnsi="Calibri Light"/>
          <w:sz w:val="21"/>
          <w:szCs w:val="21"/>
        </w:rPr>
        <w:t xml:space="preserve">. As a function of the partnership, </w:t>
      </w:r>
      <w:r w:rsidR="006A4754">
        <w:rPr>
          <w:rFonts w:ascii="Calibri Light" w:hAnsi="Calibri Light"/>
          <w:sz w:val="21"/>
          <w:szCs w:val="21"/>
        </w:rPr>
        <w:t xml:space="preserve">Griffin Residuals does not expect to be subject to connection fees for the RBPF. </w:t>
      </w:r>
    </w:p>
    <w:p w14:paraId="02806133" w14:textId="77777777" w:rsidR="006A4754" w:rsidRPr="006A4754" w:rsidRDefault="006A4754" w:rsidP="006A4754">
      <w:pPr>
        <w:pStyle w:val="ListParagraph"/>
        <w:rPr>
          <w:rFonts w:ascii="Calibri Light" w:hAnsi="Calibri Light"/>
          <w:sz w:val="21"/>
          <w:szCs w:val="21"/>
        </w:rPr>
      </w:pPr>
    </w:p>
    <w:p w14:paraId="3832735C" w14:textId="63EDDD5D" w:rsidR="006A4754" w:rsidRDefault="006A4754" w:rsidP="00BF1138">
      <w:pPr>
        <w:pStyle w:val="ListParagraph"/>
        <w:numPr>
          <w:ilvl w:val="0"/>
          <w:numId w:val="2"/>
        </w:numPr>
        <w:rPr>
          <w:rFonts w:ascii="Calibri Light" w:hAnsi="Calibri Light"/>
          <w:sz w:val="21"/>
          <w:szCs w:val="21"/>
        </w:rPr>
      </w:pPr>
      <w:r>
        <w:rPr>
          <w:rFonts w:ascii="Calibri Light" w:hAnsi="Calibri Light"/>
          <w:sz w:val="21"/>
          <w:szCs w:val="21"/>
        </w:rPr>
        <w:t xml:space="preserve">The RBPF can use effluent water from the </w:t>
      </w:r>
      <w:r w:rsidRPr="006F4377">
        <w:rPr>
          <w:rFonts w:ascii="Calibri Light" w:hAnsi="Calibri Light"/>
          <w:sz w:val="21"/>
          <w:szCs w:val="21"/>
        </w:rPr>
        <w:t>Colchester/East Hampton Joint Facilities WPCF</w:t>
      </w:r>
      <w:r>
        <w:rPr>
          <w:rFonts w:ascii="Calibri Light" w:hAnsi="Calibri Light"/>
          <w:sz w:val="21"/>
          <w:szCs w:val="21"/>
        </w:rPr>
        <w:t>, volumes, infrastructure costs and treatment of effluent for use at the RBPF will be assessed during the Due Diligence period.</w:t>
      </w:r>
      <w:r w:rsidR="00D42E9A">
        <w:rPr>
          <w:rFonts w:ascii="Calibri Light" w:hAnsi="Calibri Light"/>
          <w:sz w:val="21"/>
          <w:szCs w:val="21"/>
        </w:rPr>
        <w:t xml:space="preserve">  The RBFP shall provide treatment standards for effluent water for </w:t>
      </w:r>
      <w:r w:rsidR="00D42E9A" w:rsidRPr="006F4377">
        <w:rPr>
          <w:rFonts w:ascii="Calibri Light" w:hAnsi="Calibri Light"/>
          <w:sz w:val="21"/>
          <w:szCs w:val="21"/>
        </w:rPr>
        <w:t>Colchester/East Hampton Joint Facilities WPCF</w:t>
      </w:r>
      <w:r w:rsidR="00D42E9A">
        <w:rPr>
          <w:rFonts w:ascii="Calibri Light" w:hAnsi="Calibri Light"/>
          <w:sz w:val="21"/>
          <w:szCs w:val="21"/>
        </w:rPr>
        <w:t xml:space="preserve"> to determine if additional treatment is necessary.  </w:t>
      </w:r>
    </w:p>
    <w:p w14:paraId="79929675" w14:textId="1A473D13" w:rsidR="00DD63A3" w:rsidRPr="00DD63A3" w:rsidDel="007112FC" w:rsidRDefault="00DD63A3" w:rsidP="00DD63A3">
      <w:pPr>
        <w:rPr>
          <w:del w:id="117" w:author="DeSimone, Anthony" w:date="2024-11-14T08:10:00Z"/>
        </w:rPr>
      </w:pPr>
    </w:p>
    <w:p w14:paraId="364201CE" w14:textId="39FED380" w:rsidR="00DF0775" w:rsidRPr="00C3217B" w:rsidDel="007112FC" w:rsidRDefault="00DF0775">
      <w:pPr>
        <w:pStyle w:val="Heading3"/>
        <w:rPr>
          <w:del w:id="118" w:author="DeSimone, Anthony" w:date="2024-11-14T08:10:00Z"/>
        </w:rPr>
      </w:pPr>
    </w:p>
    <w:p w14:paraId="7E400277" w14:textId="6609085F" w:rsidR="00B609FD" w:rsidRDefault="00B609FD">
      <w:pPr>
        <w:pStyle w:val="Heading2"/>
        <w:numPr>
          <w:ilvl w:val="0"/>
          <w:numId w:val="3"/>
        </w:numPr>
      </w:pPr>
      <w:r>
        <w:t xml:space="preserve">    </w:t>
      </w:r>
      <w:bookmarkStart w:id="119" w:name="_Toc175051865"/>
      <w:r>
        <w:t>Terms of Letter of Intent Agreement</w:t>
      </w:r>
      <w:bookmarkEnd w:id="119"/>
    </w:p>
    <w:p w14:paraId="6819A51D" w14:textId="3AE026BF" w:rsidR="00B609FD" w:rsidRDefault="00B609FD"/>
    <w:p w14:paraId="59D45406" w14:textId="43A362EA" w:rsidR="00DF0775" w:rsidRPr="00E03AEC" w:rsidRDefault="00E03AEC" w:rsidP="00BF1138">
      <w:pPr>
        <w:pStyle w:val="Heading3"/>
      </w:pPr>
      <w:bookmarkStart w:id="120" w:name="_Toc175051866"/>
      <w:r w:rsidRPr="00E03AEC">
        <w:t>6.1</w:t>
      </w:r>
      <w:r w:rsidRPr="00E03AEC">
        <w:tab/>
        <w:t>Term</w:t>
      </w:r>
      <w:bookmarkEnd w:id="120"/>
      <w:r w:rsidR="00DF0775" w:rsidRPr="00E03AEC">
        <w:br/>
      </w:r>
    </w:p>
    <w:p w14:paraId="35E99CF4" w14:textId="519BAC7E" w:rsidR="00E91CAE" w:rsidRDefault="00B609FD" w:rsidP="00E91CAE">
      <w:pPr>
        <w:jc w:val="both"/>
      </w:pPr>
      <w:r w:rsidRPr="00DF0775">
        <w:t xml:space="preserve">The Term of the Letter of Intent (LOI) shall be </w:t>
      </w:r>
      <w:r w:rsidR="006A4754">
        <w:t>12</w:t>
      </w:r>
      <w:r w:rsidR="00927C9B">
        <w:t>0</w:t>
      </w:r>
      <w:r w:rsidR="00927C9B" w:rsidRPr="00DF0775">
        <w:t xml:space="preserve"> </w:t>
      </w:r>
      <w:r w:rsidRPr="00DF0775">
        <w:t>Days (the “Term”)</w:t>
      </w:r>
      <w:r w:rsidR="00BB5EEB">
        <w:t>, with the Parties</w:t>
      </w:r>
      <w:r w:rsidR="006A4754">
        <w:t>’</w:t>
      </w:r>
      <w:r w:rsidR="00BB5EEB">
        <w:t xml:space="preserve"> </w:t>
      </w:r>
      <w:r w:rsidR="00EE3BAF">
        <w:t xml:space="preserve">goal to have the due diligence completed swiftly so that installation and operation may commence </w:t>
      </w:r>
      <w:r w:rsidR="00575043">
        <w:t>as soon as possible</w:t>
      </w:r>
      <w:r w:rsidRPr="00DF0775">
        <w:t xml:space="preserve">. At the expiration of the Term, exclusivity shall automatically extend if </w:t>
      </w:r>
      <w:r w:rsidR="006A4754" w:rsidRPr="006F4377">
        <w:t>Colchester/East Hampton Joint Facilities WPCF</w:t>
      </w:r>
      <w:r w:rsidR="008C6227">
        <w:t xml:space="preserve"> </w:t>
      </w:r>
      <w:r w:rsidRPr="00DF0775">
        <w:t xml:space="preserve">and </w:t>
      </w:r>
      <w:r w:rsidR="00DD63A3">
        <w:t>Griffin</w:t>
      </w:r>
      <w:r w:rsidRPr="00DF0775">
        <w:t xml:space="preserve"> are continuing to negotiate definitive documentation of the </w:t>
      </w:r>
      <w:r w:rsidR="00B25BCE">
        <w:t>P</w:t>
      </w:r>
      <w:r w:rsidRPr="00DF0775">
        <w:t>roject in good faith.</w:t>
      </w:r>
    </w:p>
    <w:p w14:paraId="51B37AEA" w14:textId="7FC87C7C" w:rsidR="00B609FD" w:rsidRPr="00DF0775" w:rsidRDefault="00B609FD" w:rsidP="00E91CAE">
      <w:pPr>
        <w:jc w:val="both"/>
      </w:pPr>
    </w:p>
    <w:p w14:paraId="07A17E45" w14:textId="77777777" w:rsidR="00E307FD" w:rsidRDefault="00E03AEC" w:rsidP="00BF1138">
      <w:pPr>
        <w:pStyle w:val="Heading3"/>
      </w:pPr>
      <w:bookmarkStart w:id="121" w:name="_Toc175051867"/>
      <w:r w:rsidRPr="0089044B">
        <w:t>6.2</w:t>
      </w:r>
      <w:r w:rsidRPr="0089044B">
        <w:tab/>
      </w:r>
      <w:r w:rsidR="00B609FD" w:rsidRPr="0089044B">
        <w:t>Project Due Diligence</w:t>
      </w:r>
      <w:bookmarkEnd w:id="121"/>
    </w:p>
    <w:p w14:paraId="1A8928A2" w14:textId="77777777" w:rsidR="00E307FD" w:rsidRDefault="00E307FD"/>
    <w:p w14:paraId="01BCC4C3" w14:textId="12E8BE18" w:rsidR="00E91CAE" w:rsidRDefault="00DD63A3" w:rsidP="00E91CAE">
      <w:pPr>
        <w:jc w:val="both"/>
      </w:pPr>
      <w:r>
        <w:t xml:space="preserve">Griffin Residuals, with </w:t>
      </w:r>
      <w:r w:rsidR="00711A75">
        <w:t xml:space="preserve">assistance </w:t>
      </w:r>
      <w:r>
        <w:t xml:space="preserve"> from </w:t>
      </w:r>
      <w:r w:rsidR="00D13D6B">
        <w:t>Colchester/East Hampton Joint Facilities WPCF</w:t>
      </w:r>
      <w:r>
        <w:t>,</w:t>
      </w:r>
      <w:r w:rsidR="00B609FD" w:rsidRPr="004328ED">
        <w:t xml:space="preserve"> will perform due diligence to </w:t>
      </w:r>
      <w:r w:rsidR="00C874E1">
        <w:t>determine</w:t>
      </w:r>
      <w:r w:rsidR="00B609FD" w:rsidRPr="004328ED">
        <w:t xml:space="preserve"> the Project’s viability.  </w:t>
      </w:r>
      <w:r w:rsidR="00711A75">
        <w:t xml:space="preserve">Assistance from </w:t>
      </w:r>
      <w:r w:rsidR="00A15818">
        <w:t>Colchester/East Hampton Joint Facilities WPCF</w:t>
      </w:r>
      <w:r w:rsidR="00A15818" w:rsidRPr="00BF1138">
        <w:t xml:space="preserve"> </w:t>
      </w:r>
      <w:r w:rsidR="00A15818">
        <w:t xml:space="preserve">may include </w:t>
      </w:r>
      <w:r w:rsidR="00A15818">
        <w:lastRenderedPageBreak/>
        <w:t xml:space="preserve">the supply of existing and readily available information and documentation. </w:t>
      </w:r>
      <w:r w:rsidR="00B609FD" w:rsidRPr="004328ED">
        <w:t xml:space="preserve">Before entering into a definitive agreement, </w:t>
      </w:r>
      <w:r>
        <w:t>Griffin</w:t>
      </w:r>
      <w:r w:rsidR="00B609FD" w:rsidRPr="00467738">
        <w:t xml:space="preserve"> may request from </w:t>
      </w:r>
      <w:r w:rsidR="006A4754" w:rsidRPr="006F4377">
        <w:t xml:space="preserve">Colchester/East Hampton Joint Facilities WPCF </w:t>
      </w:r>
      <w:r w:rsidR="00B609FD" w:rsidRPr="00D92B0F">
        <w:t>financial information</w:t>
      </w:r>
      <w:r w:rsidR="00A15818">
        <w:t xml:space="preserve"> regarding historic biosolids disposal or beneficial use application costs and proposals (subject to public disclosure regulations or agreements)</w:t>
      </w:r>
      <w:r w:rsidR="00B609FD" w:rsidRPr="00D92B0F">
        <w:t xml:space="preserve">, copies of </w:t>
      </w:r>
      <w:r w:rsidR="00972D2F">
        <w:t>permits</w:t>
      </w:r>
      <w:r w:rsidR="00B609FD" w:rsidRPr="00D92B0F">
        <w:t>, utility locations and other information as needed to fully evaluate the Project.</w:t>
      </w:r>
      <w:r w:rsidR="008F6B89">
        <w:t xml:space="preserve"> </w:t>
      </w:r>
      <w:commentRangeStart w:id="122"/>
      <w:r w:rsidR="008F6B89">
        <w:t>Each party is responsible for its own costs associated with the due diligence.</w:t>
      </w:r>
      <w:commentRangeEnd w:id="122"/>
      <w:r w:rsidR="00D42E9A">
        <w:rPr>
          <w:rStyle w:val="CommentReference"/>
          <w:rFonts w:asciiTheme="minorHAnsi" w:eastAsiaTheme="minorHAnsi" w:hAnsiTheme="minorHAnsi" w:cstheme="minorBidi"/>
        </w:rPr>
        <w:commentReference w:id="122"/>
      </w:r>
      <w:r w:rsidR="00A15818">
        <w:t xml:space="preserve"> No Due Diligence efforts are expected of Colchester/East Hampton Joint Facilities WPCF</w:t>
      </w:r>
      <w:r w:rsidR="00A15818" w:rsidRPr="00BF1138">
        <w:t xml:space="preserve"> </w:t>
      </w:r>
      <w:r w:rsidR="00A15818">
        <w:t>beyond the supply of existing, readily available information and documentation.</w:t>
      </w:r>
    </w:p>
    <w:p w14:paraId="0C24A6C6" w14:textId="286533AE" w:rsidR="001B7C7A" w:rsidRPr="00D92B0F" w:rsidRDefault="001B7C7A" w:rsidP="00E91CAE">
      <w:pPr>
        <w:jc w:val="both"/>
      </w:pPr>
    </w:p>
    <w:p w14:paraId="6578FEA6" w14:textId="77777777" w:rsidR="007C3849" w:rsidRDefault="00E03AEC" w:rsidP="007C3849">
      <w:pPr>
        <w:pStyle w:val="Heading3"/>
      </w:pPr>
      <w:bookmarkStart w:id="123" w:name="_Toc175051868"/>
      <w:r w:rsidRPr="0089044B">
        <w:t>6.3</w:t>
      </w:r>
      <w:r w:rsidRPr="0089044B">
        <w:tab/>
      </w:r>
      <w:r w:rsidR="00B609FD" w:rsidRPr="0089044B">
        <w:t>Exclusive Negotiating Rights</w:t>
      </w:r>
      <w:bookmarkEnd w:id="123"/>
    </w:p>
    <w:p w14:paraId="7E474872" w14:textId="62335284" w:rsidR="001B7C7A" w:rsidRDefault="00B609FD" w:rsidP="00E91CAE">
      <w:pPr>
        <w:jc w:val="both"/>
        <w:rPr>
          <w:b/>
          <w:bCs/>
        </w:rPr>
      </w:pPr>
      <w:r w:rsidRPr="00E03AEC">
        <w:br/>
      </w:r>
      <w:r w:rsidR="006A4754" w:rsidRPr="0089044B">
        <w:t xml:space="preserve">In recognition that the development of the Project will require significant effort and expenditures by </w:t>
      </w:r>
      <w:r w:rsidR="00677C6B">
        <w:t>Griffin Residuals</w:t>
      </w:r>
      <w:r w:rsidR="006A4754" w:rsidRPr="0089044B">
        <w:t xml:space="preserve">, during the Term of this </w:t>
      </w:r>
      <w:r w:rsidR="00677C6B">
        <w:t xml:space="preserve">LOI </w:t>
      </w:r>
      <w:r w:rsidR="006A4754" w:rsidRPr="0089044B">
        <w:t xml:space="preserve">Agreement, </w:t>
      </w:r>
      <w:r w:rsidR="00677C6B">
        <w:t>Colchester/East Hampton Joint Facilities WPCF</w:t>
      </w:r>
      <w:r w:rsidR="00677C6B" w:rsidRPr="0089044B">
        <w:t xml:space="preserve"> </w:t>
      </w:r>
      <w:r w:rsidR="006A4754" w:rsidRPr="0089044B">
        <w:t xml:space="preserve">(itself or through its affiliates) shall not, directly or indirectly, solicit, initiate, seek, encourage or support any inquiry, proposal, offer or bid from, negotiate with, provide any information to, or enter into any agreement (verbal or written) with, any parties other than the Project Owner in connection with a partnership biosolids processing facility or development of a drying facility of similar attributes to the Project.  </w:t>
      </w:r>
      <w:r w:rsidR="00677C6B">
        <w:t>Colchester/East Hampton Joint Facilities WPCF</w:t>
      </w:r>
      <w:r w:rsidR="00677C6B" w:rsidRPr="0089044B">
        <w:t xml:space="preserve"> </w:t>
      </w:r>
      <w:r w:rsidR="006A4754" w:rsidRPr="0089044B">
        <w:t xml:space="preserve">agrees that any such negotiations in progress with other third parties as of the date hereof will be terminated as of the Effective </w:t>
      </w:r>
      <w:r w:rsidR="006A4754" w:rsidRPr="00783C29">
        <w:t>Date.</w:t>
      </w:r>
    </w:p>
    <w:p w14:paraId="07954CFC" w14:textId="77777777" w:rsidR="00783C29" w:rsidRPr="00783C29" w:rsidRDefault="00783C29"/>
    <w:p w14:paraId="3921DE73" w14:textId="2F49452E" w:rsidR="008F6B89" w:rsidRDefault="00E03AEC" w:rsidP="007C3849">
      <w:pPr>
        <w:pStyle w:val="Heading3"/>
      </w:pPr>
      <w:bookmarkStart w:id="124" w:name="_Toc175051869"/>
      <w:r>
        <w:t>6.</w:t>
      </w:r>
      <w:r w:rsidR="008F6B89">
        <w:t>4</w:t>
      </w:r>
      <w:r>
        <w:tab/>
      </w:r>
      <w:r w:rsidR="00B609FD" w:rsidRPr="00E03AEC">
        <w:t>Public Announcements and Confidentiality Agreement</w:t>
      </w:r>
      <w:bookmarkEnd w:id="124"/>
      <w:r w:rsidR="00B609FD" w:rsidRPr="00E03AEC">
        <w:t xml:space="preserve"> </w:t>
      </w:r>
    </w:p>
    <w:p w14:paraId="69DE7761" w14:textId="77777777" w:rsidR="008F6B89" w:rsidRDefault="008F6B89" w:rsidP="007C3849">
      <w:pPr>
        <w:pStyle w:val="Heading3"/>
      </w:pPr>
    </w:p>
    <w:p w14:paraId="106AC2EA" w14:textId="05D15E90" w:rsidR="00B609FD" w:rsidRPr="0089044B" w:rsidRDefault="00677C6B" w:rsidP="00BF1138">
      <w:pPr>
        <w:rPr>
          <w:b/>
          <w:bCs/>
        </w:rPr>
      </w:pPr>
      <w:r w:rsidRPr="0089044B">
        <w:t xml:space="preserve">The Parties will mutually agree to any </w:t>
      </w:r>
      <w:r w:rsidR="00C7374C">
        <w:t>press releases</w:t>
      </w:r>
      <w:r w:rsidRPr="0089044B">
        <w:t xml:space="preserve"> related to the Project.</w:t>
      </w:r>
      <w:r w:rsidR="00B609FD" w:rsidRPr="00BF1138">
        <w:br/>
      </w:r>
    </w:p>
    <w:p w14:paraId="6833625A" w14:textId="3FF0C8FB" w:rsidR="0089044B" w:rsidRDefault="0089044B" w:rsidP="00BF1138">
      <w:pPr>
        <w:pStyle w:val="Heading3"/>
      </w:pPr>
      <w:bookmarkStart w:id="125" w:name="_Toc66105822"/>
      <w:bookmarkStart w:id="126" w:name="_Toc175051870"/>
      <w:r>
        <w:t>6.</w:t>
      </w:r>
      <w:r w:rsidR="008F6B89">
        <w:t>5</w:t>
      </w:r>
      <w:r>
        <w:tab/>
      </w:r>
      <w:bookmarkEnd w:id="125"/>
      <w:r w:rsidR="00677C6B">
        <w:t>Burden of Costs – LOI and Due Diligence</w:t>
      </w:r>
      <w:bookmarkEnd w:id="126"/>
    </w:p>
    <w:p w14:paraId="7D80E0A2" w14:textId="77777777" w:rsidR="00467738" w:rsidRDefault="00467738">
      <w:pPr>
        <w:pStyle w:val="Heading3"/>
      </w:pPr>
    </w:p>
    <w:p w14:paraId="1B8079D3" w14:textId="669EBD19" w:rsidR="0089044B" w:rsidRDefault="00B609FD" w:rsidP="00BF1138">
      <w:pPr>
        <w:rPr>
          <w:b/>
          <w:bCs/>
        </w:rPr>
      </w:pPr>
      <w:r w:rsidRPr="0089044B">
        <w:t>The Parties shall each bear their own costs and expenses incurred in connection with execution of this LOI</w:t>
      </w:r>
      <w:r w:rsidR="00677C6B">
        <w:t>. Unless agreed in advance, the Parties shall each bear their own costs in the conducting of Due Diligence</w:t>
      </w:r>
      <w:r w:rsidR="0089044B">
        <w:t>.</w:t>
      </w:r>
    </w:p>
    <w:p w14:paraId="50D5E8B2" w14:textId="77777777" w:rsidR="00467738" w:rsidRDefault="00467738">
      <w:pPr>
        <w:pStyle w:val="Heading3"/>
      </w:pPr>
    </w:p>
    <w:p w14:paraId="3058C829" w14:textId="587DE4CA" w:rsidR="008F6B89" w:rsidRDefault="0089044B" w:rsidP="007C3849">
      <w:pPr>
        <w:pStyle w:val="Heading3"/>
      </w:pPr>
      <w:bookmarkStart w:id="127" w:name="_Toc175051871"/>
      <w:r w:rsidRPr="0089044B">
        <w:t>6.</w:t>
      </w:r>
      <w:r w:rsidR="008F6B89">
        <w:t>6</w:t>
      </w:r>
      <w:r w:rsidRPr="0089044B">
        <w:tab/>
      </w:r>
      <w:r w:rsidR="00B609FD" w:rsidRPr="0089044B">
        <w:t>Governing</w:t>
      </w:r>
      <w:r w:rsidR="00B609FD" w:rsidRPr="00B609FD">
        <w:t xml:space="preserve"> Law</w:t>
      </w:r>
      <w:bookmarkEnd w:id="127"/>
      <w:r w:rsidR="00B609FD" w:rsidRPr="00B609FD">
        <w:t xml:space="preserve"> </w:t>
      </w:r>
    </w:p>
    <w:p w14:paraId="5E262970" w14:textId="0E75483A" w:rsidR="008F6B89" w:rsidRDefault="008F6B89" w:rsidP="007C3849">
      <w:pPr>
        <w:pStyle w:val="Heading3"/>
      </w:pPr>
    </w:p>
    <w:p w14:paraId="466EB37B" w14:textId="0C32AC72" w:rsidR="00B609FD" w:rsidRPr="00BF1138" w:rsidRDefault="001B7C7A" w:rsidP="00E91CAE">
      <w:pPr>
        <w:jc w:val="both"/>
      </w:pPr>
      <w:r w:rsidRPr="00BF1138">
        <w:t xml:space="preserve">This letter shall be governed by the laws of the </w:t>
      </w:r>
      <w:r w:rsidR="00972D2F">
        <w:t xml:space="preserve">State of </w:t>
      </w:r>
      <w:r w:rsidR="00677C6B">
        <w:t>Connecticut</w:t>
      </w:r>
      <w:r w:rsidRPr="00BF1138">
        <w:t xml:space="preserve">, including without limitation applicable federal law.  For any dispute not resolved by good faith negotiations involving senior management of the Parties, the Parties agree to the exclusive jurisdiction of the federal and state courts of </w:t>
      </w:r>
      <w:r w:rsidR="00677C6B">
        <w:t>Connecticut</w:t>
      </w:r>
      <w:r w:rsidR="00B609FD" w:rsidRPr="00BF1138">
        <w:t xml:space="preserve">.  </w:t>
      </w:r>
    </w:p>
    <w:p w14:paraId="5C393527" w14:textId="77777777" w:rsidR="00783C29" w:rsidRPr="00783C29" w:rsidRDefault="00783C29"/>
    <w:p w14:paraId="555EADC9" w14:textId="1291A920" w:rsidR="00B609FD" w:rsidRPr="0089044B" w:rsidRDefault="0089044B" w:rsidP="00E641E0">
      <w:pPr>
        <w:pStyle w:val="Heading3"/>
        <w:keepNext/>
      </w:pPr>
      <w:bookmarkStart w:id="128" w:name="_Toc175051872"/>
      <w:r>
        <w:t>6.</w:t>
      </w:r>
      <w:r w:rsidR="008F6B89">
        <w:t>7</w:t>
      </w:r>
      <w:r>
        <w:tab/>
      </w:r>
      <w:r w:rsidR="00B609FD" w:rsidRPr="0089044B">
        <w:t>Miscellaneous</w:t>
      </w:r>
      <w:bookmarkEnd w:id="128"/>
    </w:p>
    <w:p w14:paraId="59B19BBA" w14:textId="77777777" w:rsidR="00B609FD" w:rsidRPr="00B609FD" w:rsidRDefault="00B609FD" w:rsidP="00E641E0">
      <w:pPr>
        <w:keepNext/>
      </w:pPr>
    </w:p>
    <w:p w14:paraId="3C8FC6CA" w14:textId="77777777" w:rsidR="000F4A2B" w:rsidRDefault="00B609FD" w:rsidP="00E641E0">
      <w:pPr>
        <w:keepNext/>
        <w:jc w:val="both"/>
      </w:pPr>
      <w:r w:rsidRPr="00382CD3">
        <w:t xml:space="preserve">This letter contains the entire agreement of the Parties and supersedes any previous understandings, commitments or agreements, oral or written. Changes to the </w:t>
      </w:r>
      <w:r w:rsidR="008B470C">
        <w:t>Letter of Intent</w:t>
      </w:r>
      <w:r w:rsidR="008B470C" w:rsidRPr="00382CD3">
        <w:t xml:space="preserve"> </w:t>
      </w:r>
      <w:r w:rsidRPr="00382CD3">
        <w:t>may be made only in writing signed by the Parties.</w:t>
      </w:r>
    </w:p>
    <w:p w14:paraId="2C3DE15F" w14:textId="1FC4768F" w:rsidR="00B609FD" w:rsidRPr="00382CD3" w:rsidRDefault="00B609FD" w:rsidP="000D5A6A">
      <w:pPr>
        <w:jc w:val="both"/>
      </w:pPr>
    </w:p>
    <w:p w14:paraId="5CFBBBD2" w14:textId="34186E8B" w:rsidR="00B609FD" w:rsidRPr="00382CD3" w:rsidRDefault="00B609FD" w:rsidP="00E91CAE">
      <w:pPr>
        <w:jc w:val="both"/>
      </w:pPr>
      <w:r w:rsidRPr="00382CD3">
        <w:t xml:space="preserve">The failure of either Party to enforce at any time any of the binding provisions of this </w:t>
      </w:r>
      <w:r w:rsidR="008B470C">
        <w:t>Letter of Intent</w:t>
      </w:r>
      <w:r w:rsidRPr="00382CD3">
        <w:t xml:space="preserve">, or to require at any time performance by the other Party of any of the binding provisions hereof, shall in no way be construed to be a waiver of such provisions, nor in any way affect the validity of this </w:t>
      </w:r>
      <w:r w:rsidR="008B470C">
        <w:t>Letter of Intent</w:t>
      </w:r>
      <w:r w:rsidR="008B470C" w:rsidRPr="00382CD3">
        <w:t xml:space="preserve"> </w:t>
      </w:r>
      <w:r w:rsidRPr="00382CD3">
        <w:t>or any part thereof, or the right of either Party thereafter to enforce each and every such binding provision.</w:t>
      </w:r>
    </w:p>
    <w:p w14:paraId="40615DFA" w14:textId="77777777" w:rsidR="00B609FD" w:rsidRPr="00382CD3" w:rsidRDefault="00B609FD" w:rsidP="00BF1138"/>
    <w:p w14:paraId="725F0EDE" w14:textId="5401BA35" w:rsidR="00B609FD" w:rsidRPr="00382CD3" w:rsidRDefault="00B609FD" w:rsidP="00E91CAE">
      <w:pPr>
        <w:jc w:val="both"/>
      </w:pPr>
      <w:r w:rsidRPr="00382CD3">
        <w:t xml:space="preserve">The Parties agree </w:t>
      </w:r>
      <w:r w:rsidR="00B9467D" w:rsidRPr="00382CD3">
        <w:t>that</w:t>
      </w:r>
      <w:r w:rsidRPr="00382CD3">
        <w:t xml:space="preserve"> other than Section </w:t>
      </w:r>
      <w:r>
        <w:t>6,</w:t>
      </w:r>
      <w:r w:rsidRPr="00382CD3">
        <w:t xml:space="preserve"> which the Parties agree are binding, this </w:t>
      </w:r>
      <w:r w:rsidR="008B470C">
        <w:t>Letter of Intent</w:t>
      </w:r>
      <w:r w:rsidR="008B470C" w:rsidRPr="00382CD3">
        <w:t xml:space="preserve"> </w:t>
      </w:r>
      <w:r w:rsidRPr="00382CD3">
        <w:t xml:space="preserve">does not constitute a firm proposal, offer or enforceable agreement to enter into any transactions with respect to the subject matter hereof, is not binding on any of the Parties and imposes no duty or obligation on either of the Parties to proceed with or to negotiate with respect to any or </w:t>
      </w:r>
      <w:r w:rsidR="00B9467D" w:rsidRPr="00382CD3">
        <w:t>all</w:t>
      </w:r>
      <w:r w:rsidRPr="00382CD3">
        <w:t xml:space="preserve"> the proposed transactions.  Except as specifically provided in Sections </w:t>
      </w:r>
      <w:r>
        <w:t>6</w:t>
      </w:r>
      <w:r w:rsidRPr="00382CD3">
        <w:t xml:space="preserve">, this </w:t>
      </w:r>
      <w:r w:rsidR="008B470C">
        <w:t>Letter of Intent</w:t>
      </w:r>
      <w:r w:rsidR="008B470C" w:rsidRPr="00382CD3">
        <w:t xml:space="preserve"> </w:t>
      </w:r>
      <w:r w:rsidRPr="00382CD3">
        <w:t xml:space="preserve">does not give rise to any obligation of one Party to the other Party with respect to the transactions described herein. </w:t>
      </w:r>
    </w:p>
    <w:p w14:paraId="443B45BA" w14:textId="33A30208" w:rsidR="00B609FD" w:rsidRDefault="00B609FD"/>
    <w:p w14:paraId="0C1D56F5" w14:textId="499AE237" w:rsidR="00A15818" w:rsidRDefault="00A15818">
      <w:r>
        <w:lastRenderedPageBreak/>
        <w:br w:type="page"/>
      </w:r>
    </w:p>
    <w:p w14:paraId="55E5350A" w14:textId="77777777" w:rsidR="0089044B" w:rsidRDefault="0089044B"/>
    <w:p w14:paraId="3467F069" w14:textId="48A056DE" w:rsidR="0089044B" w:rsidRPr="0089044B" w:rsidRDefault="0089044B">
      <w:pPr>
        <w:pStyle w:val="Heading2"/>
      </w:pPr>
      <w:bookmarkStart w:id="129" w:name="_Toc175051873"/>
      <w:r>
        <w:t>7.0</w:t>
      </w:r>
      <w:r>
        <w:tab/>
      </w:r>
      <w:r w:rsidRPr="0089044B">
        <w:t>Letter of Intent Execution</w:t>
      </w:r>
      <w:bookmarkEnd w:id="129"/>
    </w:p>
    <w:p w14:paraId="78881E08" w14:textId="77777777" w:rsidR="00783C29" w:rsidRDefault="00783C29"/>
    <w:p w14:paraId="62B9AAA4" w14:textId="76746ABC" w:rsidR="00B609FD" w:rsidRPr="00783C29" w:rsidRDefault="00B609FD">
      <w:r w:rsidRPr="00783C29">
        <w:t xml:space="preserve">If the forgoing terms of this letter are correct and acceptable, so indicate by signing and returning. </w:t>
      </w:r>
    </w:p>
    <w:p w14:paraId="7B19ADF4" w14:textId="77777777" w:rsidR="001B7C7A" w:rsidRDefault="001B7C7A"/>
    <w:p w14:paraId="080882DB" w14:textId="77777777" w:rsidR="001B7C7A" w:rsidRDefault="001B7C7A"/>
    <w:p w14:paraId="53218C0B" w14:textId="2333747C" w:rsidR="001B7C7A" w:rsidRDefault="001B7C7A">
      <w:r w:rsidRPr="00382CD3">
        <w:t xml:space="preserve">Sincerely, </w:t>
      </w:r>
    </w:p>
    <w:p w14:paraId="490659F6" w14:textId="6125DBC8" w:rsidR="001B7C7A" w:rsidRDefault="001B7C7A"/>
    <w:p w14:paraId="046D671E" w14:textId="5FEF6AC2" w:rsidR="00B25BCE" w:rsidRPr="00BF1138" w:rsidRDefault="00023933">
      <w:pPr>
        <w:rPr>
          <w:b/>
          <w:bCs/>
        </w:rPr>
      </w:pPr>
      <w:r w:rsidRPr="00BF1138">
        <w:rPr>
          <w:b/>
          <w:bCs/>
        </w:rPr>
        <w:t xml:space="preserve">Griffin Residuals, LLC - </w:t>
      </w:r>
      <w:r w:rsidR="00B25BCE" w:rsidRPr="00BF1138">
        <w:rPr>
          <w:b/>
          <w:bCs/>
        </w:rPr>
        <w:t>Project Owner</w:t>
      </w:r>
    </w:p>
    <w:p w14:paraId="5081F380" w14:textId="6C44D06B" w:rsidR="001B7C7A" w:rsidRDefault="001B7C7A" w:rsidP="00BF1138"/>
    <w:p w14:paraId="73CA0BB3" w14:textId="292FC1E6" w:rsidR="00B25BCE" w:rsidRDefault="00B25BCE" w:rsidP="00BF1138"/>
    <w:p w14:paraId="13A7DFE8" w14:textId="77777777" w:rsidR="00B25BCE" w:rsidRPr="00382CD3" w:rsidRDefault="00B25BCE" w:rsidP="00BF1138">
      <w:r>
        <w:t xml:space="preserve">Signature: </w:t>
      </w:r>
      <w:r w:rsidRPr="00382CD3">
        <w:t>___________________________________</w:t>
      </w:r>
      <w:r w:rsidRPr="00382CD3">
        <w:tab/>
        <w:t xml:space="preserve">Date: ______________________________ </w:t>
      </w:r>
    </w:p>
    <w:p w14:paraId="2A458C71" w14:textId="77777777" w:rsidR="00B25BCE" w:rsidRDefault="00B25BCE"/>
    <w:p w14:paraId="492997A1" w14:textId="77777777" w:rsidR="00B25BCE" w:rsidRDefault="00B25BCE"/>
    <w:p w14:paraId="5BAAC764" w14:textId="77777777" w:rsidR="00B25BCE" w:rsidRDefault="00B25BCE">
      <w:r>
        <w:t xml:space="preserve">Printed Name and Title: </w:t>
      </w:r>
      <w:r w:rsidRPr="00D66179">
        <w:t>___________________________________</w:t>
      </w:r>
    </w:p>
    <w:p w14:paraId="41B0213E" w14:textId="77777777" w:rsidR="00B25BCE" w:rsidRDefault="00B25BCE"/>
    <w:p w14:paraId="51CB8B6C" w14:textId="32E09809" w:rsidR="0089044B" w:rsidRDefault="00B25BCE">
      <w:r>
        <w:t xml:space="preserve"> </w:t>
      </w:r>
    </w:p>
    <w:p w14:paraId="2A44DCE2" w14:textId="651323F2" w:rsidR="001B7C7A" w:rsidRDefault="001B7C7A" w:rsidP="007C3849">
      <w:r w:rsidRPr="00E03AEC">
        <w:t>ACCEPTED AND AGREED TO BY:</w:t>
      </w:r>
    </w:p>
    <w:p w14:paraId="2A56E072" w14:textId="61ED2D9C" w:rsidR="008F6B89" w:rsidRDefault="008F6B89" w:rsidP="007C3849"/>
    <w:p w14:paraId="62FB9C5A" w14:textId="63E69FC7" w:rsidR="008F6B89" w:rsidRPr="00BF1138" w:rsidRDefault="00C7374C">
      <w:pPr>
        <w:rPr>
          <w:b/>
          <w:bCs/>
        </w:rPr>
      </w:pPr>
      <w:r>
        <w:rPr>
          <w:b/>
          <w:bCs/>
        </w:rPr>
        <w:t xml:space="preserve">Town of East Hampton &amp; </w:t>
      </w:r>
      <w:r w:rsidR="00D13D6B">
        <w:rPr>
          <w:b/>
          <w:bCs/>
        </w:rPr>
        <w:t>Colchester/East Hampton Joint Facilities WPCF</w:t>
      </w:r>
      <w:r w:rsidR="00972D2F">
        <w:rPr>
          <w:b/>
          <w:bCs/>
        </w:rPr>
        <w:t xml:space="preserve">, </w:t>
      </w:r>
      <w:r w:rsidR="00677C6B">
        <w:rPr>
          <w:b/>
          <w:bCs/>
        </w:rPr>
        <w:t>Connecticut</w:t>
      </w:r>
    </w:p>
    <w:p w14:paraId="039982F8" w14:textId="65A61E29" w:rsidR="0089044B" w:rsidRDefault="00E03AEC">
      <w:r>
        <w:tab/>
      </w:r>
      <w:r>
        <w:tab/>
      </w:r>
      <w:r>
        <w:tab/>
      </w:r>
      <w:r>
        <w:tab/>
      </w:r>
      <w:r>
        <w:tab/>
      </w:r>
      <w:r>
        <w:tab/>
      </w:r>
      <w:r>
        <w:tab/>
      </w:r>
    </w:p>
    <w:p w14:paraId="0B2CFB17" w14:textId="77777777" w:rsidR="0089044B" w:rsidRDefault="0089044B"/>
    <w:p w14:paraId="7A4BC98A" w14:textId="77777777" w:rsidR="001B7C7A" w:rsidRPr="00382CD3" w:rsidRDefault="001B7C7A"/>
    <w:p w14:paraId="14FB4449" w14:textId="66676122" w:rsidR="001B7C7A" w:rsidRPr="007112FC" w:rsidRDefault="001B7C7A" w:rsidP="00BF1138">
      <w:pPr>
        <w:rPr>
          <w:u w:val="single"/>
          <w:rPrChange w:id="130" w:author="DeSimone, Anthony" w:date="2024-11-14T08:11:00Z">
            <w:rPr/>
          </w:rPrChange>
        </w:rPr>
      </w:pPr>
      <w:r>
        <w:t xml:space="preserve">Signature: </w:t>
      </w:r>
      <w:r w:rsidRPr="00D66179">
        <w:t>___________________________________</w:t>
      </w:r>
      <w:r w:rsidRPr="00D66179">
        <w:tab/>
        <w:t xml:space="preserve">Date: </w:t>
      </w:r>
      <w:del w:id="131" w:author="DeSimone, Anthony" w:date="2024-11-14T08:11:00Z">
        <w:r w:rsidRPr="007112FC" w:rsidDel="007112FC">
          <w:rPr>
            <w:u w:val="single"/>
            <w:rPrChange w:id="132" w:author="DeSimone, Anthony" w:date="2024-11-14T08:11:00Z">
              <w:rPr/>
            </w:rPrChange>
          </w:rPr>
          <w:delText>_</w:delText>
        </w:r>
      </w:del>
      <w:ins w:id="133" w:author="DeSimone, Anthony" w:date="2024-11-14T08:11:00Z">
        <w:r w:rsidR="007112FC">
          <w:rPr>
            <w:u w:val="single"/>
          </w:rPr>
          <w:t xml:space="preserve">    N</w:t>
        </w:r>
        <w:r w:rsidR="007112FC" w:rsidRPr="007112FC">
          <w:rPr>
            <w:u w:val="single"/>
            <w:rPrChange w:id="134" w:author="DeSimone, Anthony" w:date="2024-11-14T08:11:00Z">
              <w:rPr/>
            </w:rPrChange>
          </w:rPr>
          <w:t>ovember 14, 2024</w:t>
        </w:r>
      </w:ins>
      <w:del w:id="135" w:author="DeSimone, Anthony" w:date="2024-11-14T08:11:00Z">
        <w:r w:rsidRPr="007112FC" w:rsidDel="007112FC">
          <w:rPr>
            <w:u w:val="single"/>
            <w:rPrChange w:id="136" w:author="DeSimone, Anthony" w:date="2024-11-14T08:11:00Z">
              <w:rPr/>
            </w:rPrChange>
          </w:rPr>
          <w:delText>_____________________________</w:delText>
        </w:r>
      </w:del>
      <w:r w:rsidRPr="007112FC">
        <w:rPr>
          <w:u w:val="single"/>
          <w:rPrChange w:id="137" w:author="DeSimone, Anthony" w:date="2024-11-14T08:11:00Z">
            <w:rPr/>
          </w:rPrChange>
        </w:rPr>
        <w:t xml:space="preserve"> </w:t>
      </w:r>
    </w:p>
    <w:p w14:paraId="06776676" w14:textId="487FB43C" w:rsidR="001B7C7A" w:rsidRDefault="001B7C7A"/>
    <w:p w14:paraId="66323A6F" w14:textId="137F628C" w:rsidR="001B7C7A" w:rsidRDefault="001B7C7A"/>
    <w:p w14:paraId="18F445F1" w14:textId="77777777" w:rsidR="007C3849" w:rsidRDefault="007C3849"/>
    <w:p w14:paraId="2DA26A5A" w14:textId="017EB8CC" w:rsidR="001B7C7A" w:rsidRPr="007112FC" w:rsidRDefault="001B7C7A">
      <w:pPr>
        <w:rPr>
          <w:u w:val="single"/>
          <w:rPrChange w:id="138" w:author="DeSimone, Anthony" w:date="2024-11-14T08:10:00Z">
            <w:rPr/>
          </w:rPrChange>
        </w:rPr>
      </w:pPr>
      <w:r>
        <w:t>Printed Name and Title</w:t>
      </w:r>
      <w:r w:rsidRPr="00503E3B">
        <w:rPr>
          <w:b/>
          <w:bCs/>
        </w:rPr>
        <w:t xml:space="preserve">: </w:t>
      </w:r>
      <w:ins w:id="139" w:author="DeSimone, Anthony" w:date="2024-11-14T08:10:00Z">
        <w:r w:rsidR="007112FC">
          <w:rPr>
            <w:b/>
            <w:bCs/>
          </w:rPr>
          <w:tab/>
        </w:r>
      </w:ins>
      <w:del w:id="140" w:author="DeSimone, Anthony" w:date="2024-11-14T08:10:00Z">
        <w:r w:rsidR="000F4A2B" w:rsidRPr="007112FC" w:rsidDel="007112FC">
          <w:rPr>
            <w:u w:val="single"/>
            <w:rPrChange w:id="141" w:author="DeSimone, Anthony" w:date="2024-11-14T08:11:00Z">
              <w:rPr/>
            </w:rPrChange>
          </w:rPr>
          <w:delText>__</w:delText>
        </w:r>
      </w:del>
      <w:ins w:id="142" w:author="DeSimone, Anthony" w:date="2024-11-14T08:11:00Z">
        <w:r w:rsidR="007112FC" w:rsidRPr="007112FC">
          <w:rPr>
            <w:u w:val="single"/>
            <w:rPrChange w:id="143" w:author="DeSimone, Anthony" w:date="2024-11-14T08:11:00Z">
              <w:rPr/>
            </w:rPrChange>
          </w:rPr>
          <w:t>David Cox, Town Manager</w:t>
        </w:r>
      </w:ins>
      <w:del w:id="144" w:author="DeSimone, Anthony" w:date="2024-11-14T08:10:00Z">
        <w:r w:rsidR="000F4A2B" w:rsidRPr="007112FC" w:rsidDel="007112FC">
          <w:rPr>
            <w:u w:val="single"/>
            <w:rPrChange w:id="145" w:author="DeSimone, Anthony" w:date="2024-11-14T08:11:00Z">
              <w:rPr/>
            </w:rPrChange>
          </w:rPr>
          <w:delText>_____________________________________________________________</w:delText>
        </w:r>
      </w:del>
      <w:ins w:id="146" w:author="DeSimone, Anthony" w:date="2024-11-14T08:10:00Z">
        <w:r w:rsidR="007112FC" w:rsidRPr="007112FC">
          <w:rPr>
            <w:u w:val="single"/>
            <w:rPrChange w:id="147" w:author="DeSimone, Anthony" w:date="2024-11-14T08:10:00Z">
              <w:rPr/>
            </w:rPrChange>
          </w:rPr>
          <w:t xml:space="preserve"> </w:t>
        </w:r>
      </w:ins>
    </w:p>
    <w:p w14:paraId="7283189A" w14:textId="77777777" w:rsidR="001B7C7A" w:rsidRDefault="001B7C7A"/>
    <w:p w14:paraId="6CDAA3A2" w14:textId="6D355766" w:rsidR="00FC3E18" w:rsidRDefault="00C7374C">
      <w:pPr>
        <w:rPr>
          <w:b/>
          <w:bCs/>
        </w:rPr>
      </w:pPr>
      <w:r>
        <w:rPr>
          <w:b/>
          <w:bCs/>
        </w:rPr>
        <w:t>Town of East Hampton</w:t>
      </w:r>
      <w:r w:rsidR="00972D2F">
        <w:rPr>
          <w:b/>
          <w:bCs/>
        </w:rPr>
        <w:t xml:space="preserve">, </w:t>
      </w:r>
      <w:r w:rsidR="00677C6B">
        <w:rPr>
          <w:b/>
          <w:bCs/>
        </w:rPr>
        <w:t>Connecticut</w:t>
      </w:r>
    </w:p>
    <w:p w14:paraId="6879B894" w14:textId="7D0823B8" w:rsidR="000F4A2B" w:rsidRDefault="000F4A2B">
      <w:pPr>
        <w:rPr>
          <w:b/>
          <w:bCs/>
        </w:rPr>
      </w:pPr>
    </w:p>
    <w:p w14:paraId="0C5F6B87" w14:textId="306688B1" w:rsidR="00C7374C" w:rsidRDefault="00C7374C" w:rsidP="00C7374C">
      <w:r>
        <w:tab/>
      </w:r>
      <w:r>
        <w:tab/>
      </w:r>
      <w:r>
        <w:tab/>
      </w:r>
      <w:r>
        <w:tab/>
      </w:r>
      <w:r>
        <w:tab/>
      </w:r>
      <w:r>
        <w:tab/>
      </w:r>
      <w:r>
        <w:tab/>
      </w:r>
    </w:p>
    <w:p w14:paraId="43ACC115" w14:textId="77777777" w:rsidR="00C7374C" w:rsidRDefault="00C7374C" w:rsidP="00C7374C"/>
    <w:p w14:paraId="55780E75" w14:textId="77777777" w:rsidR="00C7374C" w:rsidRPr="00382CD3" w:rsidRDefault="00C7374C" w:rsidP="00C7374C"/>
    <w:p w14:paraId="79CF7172" w14:textId="5C2C29BA" w:rsidR="00C7374C" w:rsidRPr="00D66179" w:rsidRDefault="00C7374C" w:rsidP="00C7374C">
      <w:r>
        <w:t xml:space="preserve">Signature: </w:t>
      </w:r>
      <w:r w:rsidRPr="00D66179">
        <w:t>___________________________________</w:t>
      </w:r>
      <w:r w:rsidRPr="00D66179">
        <w:tab/>
      </w:r>
      <w:ins w:id="148" w:author="DeSimone, Anthony" w:date="2024-11-14T08:12:00Z">
        <w:r w:rsidR="007112FC" w:rsidRPr="00D66179">
          <w:t xml:space="preserve">Date: </w:t>
        </w:r>
        <w:r w:rsidR="007112FC">
          <w:rPr>
            <w:u w:val="single"/>
          </w:rPr>
          <w:t xml:space="preserve">    N</w:t>
        </w:r>
        <w:r w:rsidR="007112FC" w:rsidRPr="003A4609">
          <w:rPr>
            <w:u w:val="single"/>
          </w:rPr>
          <w:t xml:space="preserve">ovember 14, 2024 </w:t>
        </w:r>
      </w:ins>
      <w:del w:id="149" w:author="DeSimone, Anthony" w:date="2024-11-14T08:12:00Z">
        <w:r w:rsidRPr="00D66179" w:rsidDel="007112FC">
          <w:delText xml:space="preserve">Date: ______________________________ </w:delText>
        </w:r>
      </w:del>
    </w:p>
    <w:p w14:paraId="2640258A" w14:textId="77777777" w:rsidR="00C7374C" w:rsidRDefault="00C7374C" w:rsidP="00C7374C"/>
    <w:p w14:paraId="05ECF42E" w14:textId="77777777" w:rsidR="00C7374C" w:rsidRDefault="00C7374C" w:rsidP="00C7374C"/>
    <w:p w14:paraId="6E604267" w14:textId="77777777" w:rsidR="00C7374C" w:rsidRDefault="00C7374C" w:rsidP="00C7374C"/>
    <w:p w14:paraId="7DE0645F" w14:textId="757309AF" w:rsidR="00C7374C" w:rsidDel="007112FC" w:rsidRDefault="007112FC" w:rsidP="00C7374C">
      <w:pPr>
        <w:rPr>
          <w:del w:id="150" w:author="DeSimone, Anthony" w:date="2024-11-14T08:11:00Z"/>
          <w:u w:val="single"/>
        </w:rPr>
      </w:pPr>
      <w:ins w:id="151" w:author="DeSimone, Anthony" w:date="2024-11-14T08:11:00Z">
        <w:r>
          <w:t>Printed Name and Title</w:t>
        </w:r>
        <w:r w:rsidRPr="00503E3B">
          <w:rPr>
            <w:b/>
            <w:bCs/>
          </w:rPr>
          <w:t xml:space="preserve">: </w:t>
        </w:r>
        <w:r>
          <w:rPr>
            <w:b/>
            <w:bCs/>
          </w:rPr>
          <w:tab/>
        </w:r>
        <w:r w:rsidRPr="003A4609">
          <w:rPr>
            <w:u w:val="single"/>
          </w:rPr>
          <w:t xml:space="preserve">Anthony M. DeSimone, Public Utilities </w:t>
        </w:r>
      </w:ins>
      <w:del w:id="152" w:author="DeSimone, Anthony" w:date="2024-11-14T08:11:00Z">
        <w:r w:rsidR="00C7374C" w:rsidDel="007112FC">
          <w:delText>Printed Name and Title</w:delText>
        </w:r>
        <w:r w:rsidR="00C7374C" w:rsidRPr="00503E3B" w:rsidDel="007112FC">
          <w:rPr>
            <w:b/>
            <w:bCs/>
          </w:rPr>
          <w:delText xml:space="preserve">: </w:delText>
        </w:r>
        <w:r w:rsidR="00C7374C" w:rsidDel="007112FC">
          <w:delText>_______________________________________________________________</w:delText>
        </w:r>
      </w:del>
    </w:p>
    <w:p w14:paraId="594782E5" w14:textId="77777777" w:rsidR="007112FC" w:rsidRDefault="007112FC" w:rsidP="00C7374C">
      <w:pPr>
        <w:rPr>
          <w:ins w:id="153" w:author="DeSimone, Anthony" w:date="2024-11-14T08:11:00Z"/>
        </w:rPr>
      </w:pPr>
    </w:p>
    <w:p w14:paraId="24779390" w14:textId="77777777" w:rsidR="00C7374C" w:rsidRDefault="00C7374C" w:rsidP="00C7374C"/>
    <w:p w14:paraId="1A64C951" w14:textId="77777777" w:rsidR="00C7374C" w:rsidRDefault="00C7374C" w:rsidP="00C7374C">
      <w:pPr>
        <w:rPr>
          <w:b/>
          <w:bCs/>
        </w:rPr>
      </w:pPr>
      <w:r>
        <w:rPr>
          <w:b/>
          <w:bCs/>
        </w:rPr>
        <w:t>Colchester/East Hampton Joint Facilities WPCF, Connecticut</w:t>
      </w:r>
    </w:p>
    <w:p w14:paraId="278BDF46" w14:textId="77777777" w:rsidR="00C7374C" w:rsidRDefault="00C7374C" w:rsidP="00C7374C">
      <w:pPr>
        <w:rPr>
          <w:b/>
          <w:bCs/>
        </w:rPr>
      </w:pPr>
    </w:p>
    <w:p w14:paraId="3C0158C5" w14:textId="77777777" w:rsidR="00C7374C" w:rsidRPr="00BF1138" w:rsidRDefault="00C7374C" w:rsidP="00C7374C">
      <w:pPr>
        <w:rPr>
          <w:b/>
          <w:bCs/>
        </w:rPr>
      </w:pPr>
      <w:r>
        <w:rPr>
          <w:b/>
          <w:bCs/>
        </w:rPr>
        <w:t>Seal (if applicable):</w:t>
      </w:r>
    </w:p>
    <w:p w14:paraId="6941E6E6" w14:textId="77777777" w:rsidR="00C7374C" w:rsidRPr="00BF1138" w:rsidRDefault="00C7374C">
      <w:pPr>
        <w:rPr>
          <w:b/>
          <w:bCs/>
        </w:rPr>
      </w:pPr>
    </w:p>
    <w:sectPr w:rsidR="00C7374C" w:rsidRPr="00BF1138" w:rsidSect="00DC3D05">
      <w:headerReference w:type="default" r:id="rId12"/>
      <w:footerReference w:type="default" r:id="rId13"/>
      <w:pgSz w:w="12240" w:h="15840"/>
      <w:pgMar w:top="1080" w:right="1440" w:bottom="1080" w:left="1440" w:header="576" w:footer="74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 w:author="DeSimone, Anthony" w:date="2024-08-29T08:52:00Z" w:initials="DA">
    <w:p w14:paraId="2DCBDD27" w14:textId="1AEA8598" w:rsidR="006B24BD" w:rsidRDefault="006B24BD">
      <w:pPr>
        <w:pStyle w:val="CommentText"/>
      </w:pPr>
      <w:r>
        <w:rPr>
          <w:rStyle w:val="CommentReference"/>
        </w:rPr>
        <w:annotationRef/>
      </w:r>
      <w:r>
        <w:t>We are technically not a municipality as a regional facility</w:t>
      </w:r>
    </w:p>
  </w:comment>
  <w:comment w:id="59" w:author="DeSimone, Anthony" w:date="2024-08-29T08:54:00Z" w:initials="DA">
    <w:p w14:paraId="109A86E4" w14:textId="01282FFA" w:rsidR="006B24BD" w:rsidRDefault="006B24BD">
      <w:pPr>
        <w:pStyle w:val="CommentText"/>
      </w:pPr>
      <w:r>
        <w:rPr>
          <w:rStyle w:val="CommentReference"/>
        </w:rPr>
        <w:annotationRef/>
      </w:r>
      <w:r>
        <w:t xml:space="preserve">Is this from the Joint Facilities or is this a combined % solids from all the sludge brought to your facility?  We currently average 16 to 17% and our solids handling upgrades may not be online within 24 months. </w:t>
      </w:r>
    </w:p>
  </w:comment>
  <w:comment w:id="71" w:author="DeSimone, Anthony" w:date="2024-08-29T08:59:00Z" w:initials="DA">
    <w:p w14:paraId="238B48D9" w14:textId="427DC900" w:rsidR="006B24BD" w:rsidRDefault="006B24BD">
      <w:pPr>
        <w:pStyle w:val="CommentText"/>
      </w:pPr>
      <w:r>
        <w:rPr>
          <w:rStyle w:val="CommentReference"/>
        </w:rPr>
        <w:annotationRef/>
      </w:r>
      <w:r>
        <w:t xml:space="preserve">Clarify if you are asking for the CEH JF to provide the design or just input and review.  We can try to help with the Local and State permitting to the extent possible. </w:t>
      </w:r>
    </w:p>
  </w:comment>
  <w:comment w:id="72" w:author="DeSimone, Anthony" w:date="2024-08-29T09:00:00Z" w:initials="DA">
    <w:p w14:paraId="6E94CFA0" w14:textId="603DE8F1" w:rsidR="006B24BD" w:rsidRDefault="006B24BD">
      <w:pPr>
        <w:pStyle w:val="CommentText"/>
      </w:pPr>
      <w:r>
        <w:rPr>
          <w:rStyle w:val="CommentReference"/>
        </w:rPr>
        <w:annotationRef/>
      </w:r>
      <w:r>
        <w:t>CEH JF can provide readily available information</w:t>
      </w:r>
      <w:r w:rsidR="007429F1">
        <w:t xml:space="preserve">, maps and records and utility contacts.  Final design and construction by Griffin. </w:t>
      </w:r>
    </w:p>
  </w:comment>
  <w:comment w:id="75" w:author="DeSimone, Anthony" w:date="2024-08-29T09:03:00Z" w:initials="DA">
    <w:p w14:paraId="421E4A8E" w14:textId="7EAB793B" w:rsidR="007429F1" w:rsidRDefault="007429F1">
      <w:pPr>
        <w:pStyle w:val="CommentText"/>
      </w:pPr>
      <w:r>
        <w:rPr>
          <w:rStyle w:val="CommentReference"/>
        </w:rPr>
        <w:annotationRef/>
      </w:r>
      <w:r>
        <w:t>Can you provide a list of what you are looking for?</w:t>
      </w:r>
    </w:p>
  </w:comment>
  <w:comment w:id="82" w:author="DeSimone, Anthony" w:date="2024-08-29T09:05:00Z" w:initials="DA">
    <w:p w14:paraId="50C52775" w14:textId="4A8E2B16" w:rsidR="007429F1" w:rsidRDefault="007429F1">
      <w:pPr>
        <w:pStyle w:val="CommentText"/>
      </w:pPr>
      <w:r>
        <w:rPr>
          <w:rStyle w:val="CommentReference"/>
        </w:rPr>
        <w:annotationRef/>
      </w:r>
      <w:r>
        <w:t xml:space="preserve">Our preference would be for you to own the adjacent sites but we can see what we have available for access to and from the site through our site. </w:t>
      </w:r>
    </w:p>
  </w:comment>
  <w:comment w:id="85" w:author="DeSimone, Anthony" w:date="2024-08-29T09:07:00Z" w:initials="DA">
    <w:p w14:paraId="14EB5AEF" w14:textId="0F100ADE" w:rsidR="007429F1" w:rsidRDefault="007429F1">
      <w:pPr>
        <w:pStyle w:val="CommentText"/>
      </w:pPr>
      <w:r>
        <w:rPr>
          <w:rStyle w:val="CommentReference"/>
        </w:rPr>
        <w:annotationRef/>
      </w:r>
      <w:r>
        <w:t>Clarify what if any assistance you will need from the CEH JF on these tasks.</w:t>
      </w:r>
    </w:p>
  </w:comment>
  <w:comment w:id="122" w:author="DeSimone, Anthony" w:date="2024-08-29T09:15:00Z" w:initials="DA">
    <w:p w14:paraId="375224AF" w14:textId="6E823CD4" w:rsidR="00D42E9A" w:rsidRDefault="00D42E9A">
      <w:pPr>
        <w:pStyle w:val="CommentText"/>
      </w:pPr>
      <w:r>
        <w:rPr>
          <w:rStyle w:val="CommentReference"/>
        </w:rPr>
        <w:annotationRef/>
      </w:r>
      <w:r>
        <w:t xml:space="preserve">Additional clarification is needed as to what Griffin is expecting from the CEH JF.  We can assist with readily available </w:t>
      </w:r>
      <w:r w:rsidR="00B54B53">
        <w:t>information;</w:t>
      </w:r>
      <w:r>
        <w:t xml:space="preserve"> </w:t>
      </w:r>
      <w:r w:rsidR="00B54B53">
        <w:t>however,</w:t>
      </w:r>
      <w:r>
        <w:t xml:space="preserve"> we were not anticipating a major undertaking on our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CBDD27" w15:done="0"/>
  <w15:commentEx w15:paraId="109A86E4" w15:done="0"/>
  <w15:commentEx w15:paraId="238B48D9" w15:done="0"/>
  <w15:commentEx w15:paraId="6E94CFA0" w15:done="0"/>
  <w15:commentEx w15:paraId="421E4A8E" w15:done="0"/>
  <w15:commentEx w15:paraId="50C52775" w15:done="0"/>
  <w15:commentEx w15:paraId="14EB5AEF" w15:done="0"/>
  <w15:commentEx w15:paraId="375224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CBDD27" w16cid:durableId="2A7AB561"/>
  <w16cid:commentId w16cid:paraId="109A86E4" w16cid:durableId="2A7AB5B8"/>
  <w16cid:commentId w16cid:paraId="238B48D9" w16cid:durableId="2A7AB6F7"/>
  <w16cid:commentId w16cid:paraId="6E94CFA0" w16cid:durableId="2A7AB73A"/>
  <w16cid:commentId w16cid:paraId="421E4A8E" w16cid:durableId="2A7AB7FB"/>
  <w16cid:commentId w16cid:paraId="50C52775" w16cid:durableId="2A7AB876"/>
  <w16cid:commentId w16cid:paraId="14EB5AEF" w16cid:durableId="2A7AB8C7"/>
  <w16cid:commentId w16cid:paraId="375224AF" w16cid:durableId="2A7ABA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06512" w14:textId="77777777" w:rsidR="004572FF" w:rsidRDefault="004572FF" w:rsidP="007C3849">
      <w:r>
        <w:separator/>
      </w:r>
    </w:p>
  </w:endnote>
  <w:endnote w:type="continuationSeparator" w:id="0">
    <w:p w14:paraId="3E23AF5D" w14:textId="77777777" w:rsidR="004572FF" w:rsidRDefault="004572FF" w:rsidP="007C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altName w:val="Segoe UI"/>
    <w:charset w:val="00"/>
    <w:family w:val="swiss"/>
    <w:pitch w:val="variable"/>
    <w:sig w:usb0="E1000AEF" w:usb1="5000A1FF" w:usb2="00000000" w:usb3="00000000" w:csb0="000001BF" w:csb1="00000000"/>
  </w:font>
  <w:font w:name="Flare Light Gothic">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MT Condensed Light">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8B177" w14:textId="3567182B" w:rsidR="00431685" w:rsidRPr="00783C29" w:rsidRDefault="00431685" w:rsidP="00BF1138">
    <w:pPr>
      <w:pBdr>
        <w:top w:val="single" w:sz="4" w:space="1" w:color="auto"/>
      </w:pBdr>
    </w:pPr>
    <w:r w:rsidRPr="00783C29">
      <w:t xml:space="preserve">Griffin Residuals – </w:t>
    </w:r>
    <w:r w:rsidR="007F0F6E">
      <w:t xml:space="preserve">Colchester/East Hampton Joint Facilities WPCF - </w:t>
    </w:r>
    <w:r w:rsidRPr="00783C29">
      <w:t>Letter of Intent</w:t>
    </w:r>
    <w:r w:rsidRPr="00783C29">
      <w:tab/>
      <w:t xml:space="preserve">Page </w:t>
    </w:r>
    <w:r w:rsidRPr="00783C29">
      <w:fldChar w:fldCharType="begin"/>
    </w:r>
    <w:r w:rsidRPr="00783C29">
      <w:instrText xml:space="preserve"> PAGE </w:instrText>
    </w:r>
    <w:r w:rsidRPr="00783C29">
      <w:fldChar w:fldCharType="separate"/>
    </w:r>
    <w:r w:rsidRPr="00783C29">
      <w:rPr>
        <w:noProof/>
      </w:rPr>
      <w:t>4</w:t>
    </w:r>
    <w:r w:rsidRPr="00783C29">
      <w:fldChar w:fldCharType="end"/>
    </w:r>
    <w:r w:rsidRPr="00783C29">
      <w:t xml:space="preserve"> of </w:t>
    </w:r>
    <w:fldSimple w:instr=" NUMPAGES ">
      <w:r w:rsidRPr="00783C29">
        <w:rPr>
          <w:noProof/>
        </w:rPr>
        <w:t>28</w:t>
      </w:r>
    </w:fldSimple>
  </w:p>
  <w:p w14:paraId="5138BD81" w14:textId="77777777" w:rsidR="00431685" w:rsidRDefault="004316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4DCBC" w14:textId="77777777" w:rsidR="004572FF" w:rsidRDefault="004572FF" w:rsidP="007C3849">
      <w:r>
        <w:separator/>
      </w:r>
    </w:p>
  </w:footnote>
  <w:footnote w:type="continuationSeparator" w:id="0">
    <w:p w14:paraId="54384309" w14:textId="77777777" w:rsidR="004572FF" w:rsidRDefault="004572FF" w:rsidP="007C3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5AB3B" w14:textId="61BB8B12" w:rsidR="00431685" w:rsidRPr="00F7057C" w:rsidRDefault="00431685" w:rsidP="008828A7">
    <w:pPr>
      <w:pStyle w:val="Header"/>
      <w:pBdr>
        <w:bottom w:val="single" w:sz="4" w:space="1" w:color="auto"/>
      </w:pBdr>
    </w:pPr>
    <w:r w:rsidRPr="00F7057C">
      <w:t xml:space="preserve">-   </w:t>
    </w:r>
    <w:r w:rsidRPr="00F7057C">
      <w:rPr>
        <w:b/>
      </w:rPr>
      <w:t>Confidential</w:t>
    </w:r>
    <w:r w:rsidRPr="00F7057C">
      <w:t xml:space="preserve">   -</w:t>
    </w:r>
    <w:r w:rsidRPr="00F7057C">
      <w:tab/>
    </w:r>
    <w:r>
      <w:t>Griffin Residuals, LLC</w:t>
    </w:r>
    <w:r w:rsidRPr="00F7057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C63B6"/>
    <w:multiLevelType w:val="multilevel"/>
    <w:tmpl w:val="FCE21B4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D0E6F9B"/>
    <w:multiLevelType w:val="multilevel"/>
    <w:tmpl w:val="9EB0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3E373A"/>
    <w:multiLevelType w:val="hybridMultilevel"/>
    <w:tmpl w:val="CA6ABD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997921"/>
    <w:multiLevelType w:val="multilevel"/>
    <w:tmpl w:val="7FB2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9D3DEB"/>
    <w:multiLevelType w:val="hybridMultilevel"/>
    <w:tmpl w:val="C76864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A30CA4"/>
    <w:multiLevelType w:val="hybridMultilevel"/>
    <w:tmpl w:val="594E7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x, David">
    <w15:presenceInfo w15:providerId="AD" w15:userId="S::dcox@easthamptonct.gov::b74a76c6-e7c2-49ea-adfa-b0339b79047c"/>
  </w15:person>
  <w15:person w15:author="DeSimone, Anthony">
    <w15:presenceInfo w15:providerId="AD" w15:userId="S-1-5-21-2789861312-104784585-1706960135-28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8B"/>
    <w:rsid w:val="000037BB"/>
    <w:rsid w:val="00004D3D"/>
    <w:rsid w:val="00021B49"/>
    <w:rsid w:val="00023933"/>
    <w:rsid w:val="00023E2C"/>
    <w:rsid w:val="0002773C"/>
    <w:rsid w:val="00030ABD"/>
    <w:rsid w:val="000314A2"/>
    <w:rsid w:val="00032BF4"/>
    <w:rsid w:val="000334C7"/>
    <w:rsid w:val="00040A5B"/>
    <w:rsid w:val="00040B1D"/>
    <w:rsid w:val="000414DD"/>
    <w:rsid w:val="000442F3"/>
    <w:rsid w:val="00045452"/>
    <w:rsid w:val="00054543"/>
    <w:rsid w:val="00055DD9"/>
    <w:rsid w:val="00060F65"/>
    <w:rsid w:val="00064D13"/>
    <w:rsid w:val="00065036"/>
    <w:rsid w:val="00065A76"/>
    <w:rsid w:val="00074A09"/>
    <w:rsid w:val="000807F5"/>
    <w:rsid w:val="00082764"/>
    <w:rsid w:val="00084ADF"/>
    <w:rsid w:val="0008527B"/>
    <w:rsid w:val="00090E56"/>
    <w:rsid w:val="00091709"/>
    <w:rsid w:val="00094005"/>
    <w:rsid w:val="00097B7C"/>
    <w:rsid w:val="000A2198"/>
    <w:rsid w:val="000A3FDC"/>
    <w:rsid w:val="000A4A61"/>
    <w:rsid w:val="000A6654"/>
    <w:rsid w:val="000A6A58"/>
    <w:rsid w:val="000B2834"/>
    <w:rsid w:val="000B328F"/>
    <w:rsid w:val="000B6975"/>
    <w:rsid w:val="000C301F"/>
    <w:rsid w:val="000C3EEB"/>
    <w:rsid w:val="000C42D9"/>
    <w:rsid w:val="000C46BF"/>
    <w:rsid w:val="000C4F94"/>
    <w:rsid w:val="000C5563"/>
    <w:rsid w:val="000C6E92"/>
    <w:rsid w:val="000D0578"/>
    <w:rsid w:val="000D14CD"/>
    <w:rsid w:val="000D3B4A"/>
    <w:rsid w:val="000D5A6A"/>
    <w:rsid w:val="000D5C60"/>
    <w:rsid w:val="000D694A"/>
    <w:rsid w:val="000E010B"/>
    <w:rsid w:val="000E0827"/>
    <w:rsid w:val="000E0C79"/>
    <w:rsid w:val="000E124A"/>
    <w:rsid w:val="000E1C35"/>
    <w:rsid w:val="000E1D77"/>
    <w:rsid w:val="000E3011"/>
    <w:rsid w:val="000E41B4"/>
    <w:rsid w:val="000E50F7"/>
    <w:rsid w:val="000F2394"/>
    <w:rsid w:val="000F3CB7"/>
    <w:rsid w:val="000F4119"/>
    <w:rsid w:val="000F4A2B"/>
    <w:rsid w:val="000F67A8"/>
    <w:rsid w:val="000F7F2D"/>
    <w:rsid w:val="00103E6F"/>
    <w:rsid w:val="0010445C"/>
    <w:rsid w:val="00110ED3"/>
    <w:rsid w:val="0011383B"/>
    <w:rsid w:val="00114577"/>
    <w:rsid w:val="00114E46"/>
    <w:rsid w:val="00115462"/>
    <w:rsid w:val="00116EF8"/>
    <w:rsid w:val="00122949"/>
    <w:rsid w:val="00122E26"/>
    <w:rsid w:val="001359AC"/>
    <w:rsid w:val="001407CB"/>
    <w:rsid w:val="00141296"/>
    <w:rsid w:val="00144907"/>
    <w:rsid w:val="001471DC"/>
    <w:rsid w:val="001533C5"/>
    <w:rsid w:val="0015397A"/>
    <w:rsid w:val="00154BF7"/>
    <w:rsid w:val="00157B48"/>
    <w:rsid w:val="00157EC1"/>
    <w:rsid w:val="00163C5A"/>
    <w:rsid w:val="001660C3"/>
    <w:rsid w:val="00166BFD"/>
    <w:rsid w:val="00180B38"/>
    <w:rsid w:val="00183937"/>
    <w:rsid w:val="001859C7"/>
    <w:rsid w:val="001908C1"/>
    <w:rsid w:val="00191001"/>
    <w:rsid w:val="001946A3"/>
    <w:rsid w:val="00194B0C"/>
    <w:rsid w:val="00195018"/>
    <w:rsid w:val="001963A3"/>
    <w:rsid w:val="001A18AB"/>
    <w:rsid w:val="001A3DD0"/>
    <w:rsid w:val="001B0086"/>
    <w:rsid w:val="001B3B80"/>
    <w:rsid w:val="001B4192"/>
    <w:rsid w:val="001B7C7A"/>
    <w:rsid w:val="001C3230"/>
    <w:rsid w:val="001C3F97"/>
    <w:rsid w:val="001C4BDE"/>
    <w:rsid w:val="001D1D3B"/>
    <w:rsid w:val="001D5E5F"/>
    <w:rsid w:val="001D7EC6"/>
    <w:rsid w:val="001E4A3C"/>
    <w:rsid w:val="001F04B3"/>
    <w:rsid w:val="001F40A0"/>
    <w:rsid w:val="001F43B0"/>
    <w:rsid w:val="001F43C7"/>
    <w:rsid w:val="00200F83"/>
    <w:rsid w:val="00203321"/>
    <w:rsid w:val="00205EB0"/>
    <w:rsid w:val="00210AF0"/>
    <w:rsid w:val="00212479"/>
    <w:rsid w:val="00212498"/>
    <w:rsid w:val="00213E1A"/>
    <w:rsid w:val="00215C6C"/>
    <w:rsid w:val="00225ED9"/>
    <w:rsid w:val="002268E7"/>
    <w:rsid w:val="00227427"/>
    <w:rsid w:val="00230DE1"/>
    <w:rsid w:val="0023176C"/>
    <w:rsid w:val="00231F65"/>
    <w:rsid w:val="00233F95"/>
    <w:rsid w:val="00237481"/>
    <w:rsid w:val="002436C7"/>
    <w:rsid w:val="0024497C"/>
    <w:rsid w:val="0024616A"/>
    <w:rsid w:val="002564E9"/>
    <w:rsid w:val="0026187F"/>
    <w:rsid w:val="00263B17"/>
    <w:rsid w:val="00263CA8"/>
    <w:rsid w:val="00265B6E"/>
    <w:rsid w:val="00267632"/>
    <w:rsid w:val="0027347E"/>
    <w:rsid w:val="00273D02"/>
    <w:rsid w:val="00274ED6"/>
    <w:rsid w:val="00274F2E"/>
    <w:rsid w:val="00282950"/>
    <w:rsid w:val="002861F1"/>
    <w:rsid w:val="002A39A6"/>
    <w:rsid w:val="002B0157"/>
    <w:rsid w:val="002B11D0"/>
    <w:rsid w:val="002B310E"/>
    <w:rsid w:val="002B339C"/>
    <w:rsid w:val="002B35EE"/>
    <w:rsid w:val="002B41AB"/>
    <w:rsid w:val="002B4A77"/>
    <w:rsid w:val="002B5010"/>
    <w:rsid w:val="002C436B"/>
    <w:rsid w:val="002C43EB"/>
    <w:rsid w:val="002C7031"/>
    <w:rsid w:val="002D33F3"/>
    <w:rsid w:val="002D63F7"/>
    <w:rsid w:val="002D7E52"/>
    <w:rsid w:val="002E1D86"/>
    <w:rsid w:val="002F1F90"/>
    <w:rsid w:val="002F4028"/>
    <w:rsid w:val="002F587E"/>
    <w:rsid w:val="002F5F71"/>
    <w:rsid w:val="00307899"/>
    <w:rsid w:val="00317518"/>
    <w:rsid w:val="00317BE6"/>
    <w:rsid w:val="00320568"/>
    <w:rsid w:val="003207DB"/>
    <w:rsid w:val="00321F95"/>
    <w:rsid w:val="003230ED"/>
    <w:rsid w:val="00335E3C"/>
    <w:rsid w:val="003375DD"/>
    <w:rsid w:val="003443BC"/>
    <w:rsid w:val="00344A54"/>
    <w:rsid w:val="00346029"/>
    <w:rsid w:val="00347937"/>
    <w:rsid w:val="00347953"/>
    <w:rsid w:val="00347EBD"/>
    <w:rsid w:val="00351851"/>
    <w:rsid w:val="00356121"/>
    <w:rsid w:val="00361948"/>
    <w:rsid w:val="00364149"/>
    <w:rsid w:val="00366D77"/>
    <w:rsid w:val="00367AA6"/>
    <w:rsid w:val="00372382"/>
    <w:rsid w:val="00373252"/>
    <w:rsid w:val="00375DAE"/>
    <w:rsid w:val="00377F63"/>
    <w:rsid w:val="00382EE4"/>
    <w:rsid w:val="003852BB"/>
    <w:rsid w:val="00386297"/>
    <w:rsid w:val="003911F5"/>
    <w:rsid w:val="003949F0"/>
    <w:rsid w:val="003A12CD"/>
    <w:rsid w:val="003A242C"/>
    <w:rsid w:val="003A4A76"/>
    <w:rsid w:val="003A5BDA"/>
    <w:rsid w:val="003B0E51"/>
    <w:rsid w:val="003B1B77"/>
    <w:rsid w:val="003B20E1"/>
    <w:rsid w:val="003B5346"/>
    <w:rsid w:val="003C0D7B"/>
    <w:rsid w:val="003C48EA"/>
    <w:rsid w:val="003C6B31"/>
    <w:rsid w:val="003D1A83"/>
    <w:rsid w:val="003D2BC3"/>
    <w:rsid w:val="003D5E70"/>
    <w:rsid w:val="003D77EF"/>
    <w:rsid w:val="003E2490"/>
    <w:rsid w:val="003E7FDB"/>
    <w:rsid w:val="003F111E"/>
    <w:rsid w:val="003F1307"/>
    <w:rsid w:val="003F2DE8"/>
    <w:rsid w:val="003F7BE3"/>
    <w:rsid w:val="003F7E22"/>
    <w:rsid w:val="003F7FD7"/>
    <w:rsid w:val="004020E8"/>
    <w:rsid w:val="00405F00"/>
    <w:rsid w:val="00406F4D"/>
    <w:rsid w:val="00407016"/>
    <w:rsid w:val="00407C00"/>
    <w:rsid w:val="0041387E"/>
    <w:rsid w:val="00431685"/>
    <w:rsid w:val="004328ED"/>
    <w:rsid w:val="0043293C"/>
    <w:rsid w:val="00437CF7"/>
    <w:rsid w:val="00437DAB"/>
    <w:rsid w:val="00441919"/>
    <w:rsid w:val="00442D5A"/>
    <w:rsid w:val="00444C34"/>
    <w:rsid w:val="00444C45"/>
    <w:rsid w:val="004465A6"/>
    <w:rsid w:val="00451896"/>
    <w:rsid w:val="00456EED"/>
    <w:rsid w:val="004572FF"/>
    <w:rsid w:val="00460F94"/>
    <w:rsid w:val="00461080"/>
    <w:rsid w:val="0046234D"/>
    <w:rsid w:val="00462741"/>
    <w:rsid w:val="00463686"/>
    <w:rsid w:val="00467738"/>
    <w:rsid w:val="00473D8F"/>
    <w:rsid w:val="00474095"/>
    <w:rsid w:val="00480983"/>
    <w:rsid w:val="004813D4"/>
    <w:rsid w:val="0048198A"/>
    <w:rsid w:val="00486199"/>
    <w:rsid w:val="00487AB0"/>
    <w:rsid w:val="004916FB"/>
    <w:rsid w:val="00492084"/>
    <w:rsid w:val="00492C1B"/>
    <w:rsid w:val="00493B7D"/>
    <w:rsid w:val="00497105"/>
    <w:rsid w:val="004A0014"/>
    <w:rsid w:val="004A0B35"/>
    <w:rsid w:val="004A44A9"/>
    <w:rsid w:val="004A5003"/>
    <w:rsid w:val="004A5877"/>
    <w:rsid w:val="004A71AB"/>
    <w:rsid w:val="004A7B6B"/>
    <w:rsid w:val="004B1ECC"/>
    <w:rsid w:val="004B28B6"/>
    <w:rsid w:val="004B32C5"/>
    <w:rsid w:val="004B4C2D"/>
    <w:rsid w:val="004B554C"/>
    <w:rsid w:val="004C1EE6"/>
    <w:rsid w:val="004C24B8"/>
    <w:rsid w:val="004C2522"/>
    <w:rsid w:val="004C4178"/>
    <w:rsid w:val="004C5360"/>
    <w:rsid w:val="004D1F3B"/>
    <w:rsid w:val="004D21E9"/>
    <w:rsid w:val="004D33C9"/>
    <w:rsid w:val="004D3487"/>
    <w:rsid w:val="004D628E"/>
    <w:rsid w:val="004E153C"/>
    <w:rsid w:val="004E341A"/>
    <w:rsid w:val="004F34EE"/>
    <w:rsid w:val="004F393D"/>
    <w:rsid w:val="004F3D05"/>
    <w:rsid w:val="004F7E63"/>
    <w:rsid w:val="00500AB0"/>
    <w:rsid w:val="00501111"/>
    <w:rsid w:val="00503E3B"/>
    <w:rsid w:val="005045DC"/>
    <w:rsid w:val="0050545D"/>
    <w:rsid w:val="00507D0F"/>
    <w:rsid w:val="00511A85"/>
    <w:rsid w:val="00513CB6"/>
    <w:rsid w:val="00515879"/>
    <w:rsid w:val="00520DDA"/>
    <w:rsid w:val="00522754"/>
    <w:rsid w:val="00526A05"/>
    <w:rsid w:val="00526EB1"/>
    <w:rsid w:val="0053000B"/>
    <w:rsid w:val="005306FB"/>
    <w:rsid w:val="005349DC"/>
    <w:rsid w:val="00535F55"/>
    <w:rsid w:val="005404CA"/>
    <w:rsid w:val="00540A52"/>
    <w:rsid w:val="00542DBC"/>
    <w:rsid w:val="00543B9E"/>
    <w:rsid w:val="0054586C"/>
    <w:rsid w:val="00545C5F"/>
    <w:rsid w:val="00560772"/>
    <w:rsid w:val="00560B02"/>
    <w:rsid w:val="005629B1"/>
    <w:rsid w:val="00564907"/>
    <w:rsid w:val="00567092"/>
    <w:rsid w:val="00571E06"/>
    <w:rsid w:val="00572779"/>
    <w:rsid w:val="00573E7B"/>
    <w:rsid w:val="00575043"/>
    <w:rsid w:val="0058013B"/>
    <w:rsid w:val="00580F0C"/>
    <w:rsid w:val="0058112D"/>
    <w:rsid w:val="00581185"/>
    <w:rsid w:val="00586757"/>
    <w:rsid w:val="00590DF1"/>
    <w:rsid w:val="00592F79"/>
    <w:rsid w:val="005935C5"/>
    <w:rsid w:val="00597B3C"/>
    <w:rsid w:val="005A033E"/>
    <w:rsid w:val="005A1638"/>
    <w:rsid w:val="005A70C5"/>
    <w:rsid w:val="005B0ED2"/>
    <w:rsid w:val="005B44EE"/>
    <w:rsid w:val="005B46FC"/>
    <w:rsid w:val="005B4B56"/>
    <w:rsid w:val="005B61AC"/>
    <w:rsid w:val="005B62EB"/>
    <w:rsid w:val="005C13C0"/>
    <w:rsid w:val="005C2C93"/>
    <w:rsid w:val="005C49D4"/>
    <w:rsid w:val="005C5DF6"/>
    <w:rsid w:val="005C7E2F"/>
    <w:rsid w:val="005D06D5"/>
    <w:rsid w:val="005D2599"/>
    <w:rsid w:val="005D73C2"/>
    <w:rsid w:val="005E437B"/>
    <w:rsid w:val="005E526D"/>
    <w:rsid w:val="005E7CE1"/>
    <w:rsid w:val="005F02BD"/>
    <w:rsid w:val="005F0E45"/>
    <w:rsid w:val="005F5017"/>
    <w:rsid w:val="00600127"/>
    <w:rsid w:val="006017C0"/>
    <w:rsid w:val="006023A3"/>
    <w:rsid w:val="00606336"/>
    <w:rsid w:val="00610155"/>
    <w:rsid w:val="006114EA"/>
    <w:rsid w:val="00614BBA"/>
    <w:rsid w:val="0061642E"/>
    <w:rsid w:val="00624773"/>
    <w:rsid w:val="00633A85"/>
    <w:rsid w:val="006427C9"/>
    <w:rsid w:val="0064317A"/>
    <w:rsid w:val="00647CB6"/>
    <w:rsid w:val="00662883"/>
    <w:rsid w:val="00666A1F"/>
    <w:rsid w:val="00666F45"/>
    <w:rsid w:val="00667A44"/>
    <w:rsid w:val="006713BF"/>
    <w:rsid w:val="00672E75"/>
    <w:rsid w:val="00677C6B"/>
    <w:rsid w:val="006802D4"/>
    <w:rsid w:val="00680986"/>
    <w:rsid w:val="00680CB3"/>
    <w:rsid w:val="00683205"/>
    <w:rsid w:val="0068422B"/>
    <w:rsid w:val="00693EC3"/>
    <w:rsid w:val="006967FC"/>
    <w:rsid w:val="00696AD9"/>
    <w:rsid w:val="006A0E11"/>
    <w:rsid w:val="006A4754"/>
    <w:rsid w:val="006A5375"/>
    <w:rsid w:val="006A720D"/>
    <w:rsid w:val="006B01D9"/>
    <w:rsid w:val="006B24BD"/>
    <w:rsid w:val="006B73DA"/>
    <w:rsid w:val="006C1B76"/>
    <w:rsid w:val="006C3D47"/>
    <w:rsid w:val="006C3F61"/>
    <w:rsid w:val="006D0164"/>
    <w:rsid w:val="006D398B"/>
    <w:rsid w:val="006D674D"/>
    <w:rsid w:val="006D7205"/>
    <w:rsid w:val="006D7C2A"/>
    <w:rsid w:val="006E0D36"/>
    <w:rsid w:val="006E2039"/>
    <w:rsid w:val="006E4EDF"/>
    <w:rsid w:val="006E50B8"/>
    <w:rsid w:val="006F1521"/>
    <w:rsid w:val="006F16CC"/>
    <w:rsid w:val="006F340B"/>
    <w:rsid w:val="006F3CA8"/>
    <w:rsid w:val="006F4377"/>
    <w:rsid w:val="006F461B"/>
    <w:rsid w:val="00700CC6"/>
    <w:rsid w:val="0070205E"/>
    <w:rsid w:val="007034B1"/>
    <w:rsid w:val="007112FC"/>
    <w:rsid w:val="00711A75"/>
    <w:rsid w:val="007121C2"/>
    <w:rsid w:val="00716AB3"/>
    <w:rsid w:val="00716BFB"/>
    <w:rsid w:val="00724944"/>
    <w:rsid w:val="00725ACC"/>
    <w:rsid w:val="00731E17"/>
    <w:rsid w:val="00741F33"/>
    <w:rsid w:val="007429F1"/>
    <w:rsid w:val="0074463F"/>
    <w:rsid w:val="007452A8"/>
    <w:rsid w:val="007631A2"/>
    <w:rsid w:val="00764831"/>
    <w:rsid w:val="00764FA3"/>
    <w:rsid w:val="00771F89"/>
    <w:rsid w:val="00783C29"/>
    <w:rsid w:val="00785E45"/>
    <w:rsid w:val="007939BB"/>
    <w:rsid w:val="0079566B"/>
    <w:rsid w:val="007968ED"/>
    <w:rsid w:val="007A247D"/>
    <w:rsid w:val="007A7DBF"/>
    <w:rsid w:val="007B46E6"/>
    <w:rsid w:val="007B4B13"/>
    <w:rsid w:val="007C3796"/>
    <w:rsid w:val="007C3849"/>
    <w:rsid w:val="007C6340"/>
    <w:rsid w:val="007D093D"/>
    <w:rsid w:val="007D2A85"/>
    <w:rsid w:val="007D315D"/>
    <w:rsid w:val="007D52AD"/>
    <w:rsid w:val="007D6F64"/>
    <w:rsid w:val="007D7E59"/>
    <w:rsid w:val="007E6786"/>
    <w:rsid w:val="007E7944"/>
    <w:rsid w:val="007F0F6E"/>
    <w:rsid w:val="007F2636"/>
    <w:rsid w:val="007F308F"/>
    <w:rsid w:val="007F362A"/>
    <w:rsid w:val="007F4AA3"/>
    <w:rsid w:val="00801E1D"/>
    <w:rsid w:val="0081429A"/>
    <w:rsid w:val="0081582E"/>
    <w:rsid w:val="008162CA"/>
    <w:rsid w:val="0081660F"/>
    <w:rsid w:val="008175ED"/>
    <w:rsid w:val="00820599"/>
    <w:rsid w:val="00823FEE"/>
    <w:rsid w:val="00824436"/>
    <w:rsid w:val="00827983"/>
    <w:rsid w:val="008338AA"/>
    <w:rsid w:val="00840A7C"/>
    <w:rsid w:val="00842FB3"/>
    <w:rsid w:val="008446E3"/>
    <w:rsid w:val="00852385"/>
    <w:rsid w:val="0085251A"/>
    <w:rsid w:val="0085505D"/>
    <w:rsid w:val="0085593F"/>
    <w:rsid w:val="00864F05"/>
    <w:rsid w:val="0087280C"/>
    <w:rsid w:val="00873CE8"/>
    <w:rsid w:val="008810DB"/>
    <w:rsid w:val="008828A7"/>
    <w:rsid w:val="0089044B"/>
    <w:rsid w:val="00890C09"/>
    <w:rsid w:val="00891028"/>
    <w:rsid w:val="00891366"/>
    <w:rsid w:val="0089336B"/>
    <w:rsid w:val="008A1F80"/>
    <w:rsid w:val="008A31F5"/>
    <w:rsid w:val="008A6294"/>
    <w:rsid w:val="008B470C"/>
    <w:rsid w:val="008B4C6E"/>
    <w:rsid w:val="008C07B6"/>
    <w:rsid w:val="008C6227"/>
    <w:rsid w:val="008D1F3E"/>
    <w:rsid w:val="008D21BE"/>
    <w:rsid w:val="008D292B"/>
    <w:rsid w:val="008D59F2"/>
    <w:rsid w:val="008E19BB"/>
    <w:rsid w:val="008E2607"/>
    <w:rsid w:val="008E4405"/>
    <w:rsid w:val="008E611A"/>
    <w:rsid w:val="008E6B00"/>
    <w:rsid w:val="008F1DDE"/>
    <w:rsid w:val="008F3293"/>
    <w:rsid w:val="008F553B"/>
    <w:rsid w:val="008F6B89"/>
    <w:rsid w:val="008F6F6E"/>
    <w:rsid w:val="00903232"/>
    <w:rsid w:val="009040AD"/>
    <w:rsid w:val="00913179"/>
    <w:rsid w:val="00914191"/>
    <w:rsid w:val="00916AE4"/>
    <w:rsid w:val="009202B8"/>
    <w:rsid w:val="009207DC"/>
    <w:rsid w:val="00920BAC"/>
    <w:rsid w:val="00924341"/>
    <w:rsid w:val="00924D95"/>
    <w:rsid w:val="00927115"/>
    <w:rsid w:val="00927C9B"/>
    <w:rsid w:val="00930541"/>
    <w:rsid w:val="00930980"/>
    <w:rsid w:val="009309B3"/>
    <w:rsid w:val="00931985"/>
    <w:rsid w:val="00934FDC"/>
    <w:rsid w:val="009369FF"/>
    <w:rsid w:val="009463DE"/>
    <w:rsid w:val="009501F1"/>
    <w:rsid w:val="00953664"/>
    <w:rsid w:val="0095434E"/>
    <w:rsid w:val="00962674"/>
    <w:rsid w:val="00963F6E"/>
    <w:rsid w:val="00965924"/>
    <w:rsid w:val="00972D2F"/>
    <w:rsid w:val="00977AA7"/>
    <w:rsid w:val="0099059B"/>
    <w:rsid w:val="00994740"/>
    <w:rsid w:val="009A0EF4"/>
    <w:rsid w:val="009A12BE"/>
    <w:rsid w:val="009A5CA7"/>
    <w:rsid w:val="009B047C"/>
    <w:rsid w:val="009B39D4"/>
    <w:rsid w:val="009B443B"/>
    <w:rsid w:val="009B50F0"/>
    <w:rsid w:val="009C10DF"/>
    <w:rsid w:val="009C13CE"/>
    <w:rsid w:val="009C2A3E"/>
    <w:rsid w:val="009C3965"/>
    <w:rsid w:val="009D0078"/>
    <w:rsid w:val="009D187A"/>
    <w:rsid w:val="009D2B98"/>
    <w:rsid w:val="009D508D"/>
    <w:rsid w:val="009D79D3"/>
    <w:rsid w:val="009E2A9D"/>
    <w:rsid w:val="009E445C"/>
    <w:rsid w:val="009E5ADC"/>
    <w:rsid w:val="009E635F"/>
    <w:rsid w:val="009E7166"/>
    <w:rsid w:val="009E75DE"/>
    <w:rsid w:val="009F12B7"/>
    <w:rsid w:val="009F1387"/>
    <w:rsid w:val="009F178C"/>
    <w:rsid w:val="009F2B85"/>
    <w:rsid w:val="009F44E5"/>
    <w:rsid w:val="009F7D1F"/>
    <w:rsid w:val="00A0003A"/>
    <w:rsid w:val="00A00457"/>
    <w:rsid w:val="00A041EF"/>
    <w:rsid w:val="00A04577"/>
    <w:rsid w:val="00A04D9E"/>
    <w:rsid w:val="00A05E11"/>
    <w:rsid w:val="00A10CC3"/>
    <w:rsid w:val="00A127FF"/>
    <w:rsid w:val="00A15818"/>
    <w:rsid w:val="00A168C8"/>
    <w:rsid w:val="00A20129"/>
    <w:rsid w:val="00A219BD"/>
    <w:rsid w:val="00A24AAB"/>
    <w:rsid w:val="00A275E2"/>
    <w:rsid w:val="00A353C2"/>
    <w:rsid w:val="00A4098E"/>
    <w:rsid w:val="00A46F59"/>
    <w:rsid w:val="00A556EF"/>
    <w:rsid w:val="00A5598C"/>
    <w:rsid w:val="00A55AE3"/>
    <w:rsid w:val="00A56278"/>
    <w:rsid w:val="00A56D90"/>
    <w:rsid w:val="00A60023"/>
    <w:rsid w:val="00A610C8"/>
    <w:rsid w:val="00A63C99"/>
    <w:rsid w:val="00A64B92"/>
    <w:rsid w:val="00A64CA2"/>
    <w:rsid w:val="00A64E38"/>
    <w:rsid w:val="00A64F00"/>
    <w:rsid w:val="00A6691E"/>
    <w:rsid w:val="00A73E0F"/>
    <w:rsid w:val="00A8107B"/>
    <w:rsid w:val="00A819EC"/>
    <w:rsid w:val="00A838F7"/>
    <w:rsid w:val="00A86C5B"/>
    <w:rsid w:val="00A96B7A"/>
    <w:rsid w:val="00AA050A"/>
    <w:rsid w:val="00AA6CC6"/>
    <w:rsid w:val="00AA76D8"/>
    <w:rsid w:val="00AB0C00"/>
    <w:rsid w:val="00AB1EB8"/>
    <w:rsid w:val="00AB42E0"/>
    <w:rsid w:val="00AB733F"/>
    <w:rsid w:val="00AB7A55"/>
    <w:rsid w:val="00AC3C6B"/>
    <w:rsid w:val="00AC631A"/>
    <w:rsid w:val="00AC7510"/>
    <w:rsid w:val="00AD68E6"/>
    <w:rsid w:val="00AD6E6B"/>
    <w:rsid w:val="00AE2A82"/>
    <w:rsid w:val="00AE2C72"/>
    <w:rsid w:val="00AE57BE"/>
    <w:rsid w:val="00AE5FDE"/>
    <w:rsid w:val="00AE667B"/>
    <w:rsid w:val="00AF21A5"/>
    <w:rsid w:val="00AF46C3"/>
    <w:rsid w:val="00AF7444"/>
    <w:rsid w:val="00AF7573"/>
    <w:rsid w:val="00B04CD8"/>
    <w:rsid w:val="00B061B3"/>
    <w:rsid w:val="00B07103"/>
    <w:rsid w:val="00B10CBD"/>
    <w:rsid w:val="00B1234C"/>
    <w:rsid w:val="00B1262B"/>
    <w:rsid w:val="00B1749D"/>
    <w:rsid w:val="00B22923"/>
    <w:rsid w:val="00B24B41"/>
    <w:rsid w:val="00B25BCE"/>
    <w:rsid w:val="00B30A03"/>
    <w:rsid w:val="00B314BA"/>
    <w:rsid w:val="00B34125"/>
    <w:rsid w:val="00B3435C"/>
    <w:rsid w:val="00B37FE9"/>
    <w:rsid w:val="00B402D3"/>
    <w:rsid w:val="00B46005"/>
    <w:rsid w:val="00B47603"/>
    <w:rsid w:val="00B47988"/>
    <w:rsid w:val="00B50497"/>
    <w:rsid w:val="00B52F2C"/>
    <w:rsid w:val="00B54B53"/>
    <w:rsid w:val="00B55B71"/>
    <w:rsid w:val="00B609FD"/>
    <w:rsid w:val="00B67654"/>
    <w:rsid w:val="00B7488C"/>
    <w:rsid w:val="00B81844"/>
    <w:rsid w:val="00B82869"/>
    <w:rsid w:val="00B9299D"/>
    <w:rsid w:val="00B93C15"/>
    <w:rsid w:val="00B9467D"/>
    <w:rsid w:val="00B96174"/>
    <w:rsid w:val="00B97EDC"/>
    <w:rsid w:val="00BA4C20"/>
    <w:rsid w:val="00BA5C04"/>
    <w:rsid w:val="00BA6708"/>
    <w:rsid w:val="00BA6E86"/>
    <w:rsid w:val="00BB5CF3"/>
    <w:rsid w:val="00BB5EEB"/>
    <w:rsid w:val="00BB7C36"/>
    <w:rsid w:val="00BC00FD"/>
    <w:rsid w:val="00BC6242"/>
    <w:rsid w:val="00BD09D9"/>
    <w:rsid w:val="00BD0F5A"/>
    <w:rsid w:val="00BD0FD1"/>
    <w:rsid w:val="00BD21B9"/>
    <w:rsid w:val="00BD3486"/>
    <w:rsid w:val="00BE0C4F"/>
    <w:rsid w:val="00BF1138"/>
    <w:rsid w:val="00C010CA"/>
    <w:rsid w:val="00C110FA"/>
    <w:rsid w:val="00C11646"/>
    <w:rsid w:val="00C1313B"/>
    <w:rsid w:val="00C21030"/>
    <w:rsid w:val="00C237A6"/>
    <w:rsid w:val="00C30A6C"/>
    <w:rsid w:val="00C3217B"/>
    <w:rsid w:val="00C33B04"/>
    <w:rsid w:val="00C424AC"/>
    <w:rsid w:val="00C46845"/>
    <w:rsid w:val="00C46931"/>
    <w:rsid w:val="00C50B03"/>
    <w:rsid w:val="00C520CD"/>
    <w:rsid w:val="00C55A62"/>
    <w:rsid w:val="00C60BDD"/>
    <w:rsid w:val="00C6211F"/>
    <w:rsid w:val="00C662D1"/>
    <w:rsid w:val="00C672ED"/>
    <w:rsid w:val="00C734B7"/>
    <w:rsid w:val="00C7374C"/>
    <w:rsid w:val="00C75E8C"/>
    <w:rsid w:val="00C76C3C"/>
    <w:rsid w:val="00C83CF9"/>
    <w:rsid w:val="00C863BB"/>
    <w:rsid w:val="00C874E1"/>
    <w:rsid w:val="00C92181"/>
    <w:rsid w:val="00C9515C"/>
    <w:rsid w:val="00C978FF"/>
    <w:rsid w:val="00CA190F"/>
    <w:rsid w:val="00CA7B8E"/>
    <w:rsid w:val="00CB0EFC"/>
    <w:rsid w:val="00CB3FCE"/>
    <w:rsid w:val="00CB49FF"/>
    <w:rsid w:val="00CB4B1E"/>
    <w:rsid w:val="00CB5363"/>
    <w:rsid w:val="00CC03A0"/>
    <w:rsid w:val="00CC0AEA"/>
    <w:rsid w:val="00CC247E"/>
    <w:rsid w:val="00CC3481"/>
    <w:rsid w:val="00CC5295"/>
    <w:rsid w:val="00CC7A9B"/>
    <w:rsid w:val="00CD4291"/>
    <w:rsid w:val="00CD4375"/>
    <w:rsid w:val="00D0287A"/>
    <w:rsid w:val="00D06BC4"/>
    <w:rsid w:val="00D12D18"/>
    <w:rsid w:val="00D13D6B"/>
    <w:rsid w:val="00D148AE"/>
    <w:rsid w:val="00D15404"/>
    <w:rsid w:val="00D167A7"/>
    <w:rsid w:val="00D20477"/>
    <w:rsid w:val="00D2276A"/>
    <w:rsid w:val="00D23C61"/>
    <w:rsid w:val="00D25843"/>
    <w:rsid w:val="00D27A57"/>
    <w:rsid w:val="00D31D35"/>
    <w:rsid w:val="00D3218B"/>
    <w:rsid w:val="00D35E26"/>
    <w:rsid w:val="00D37DED"/>
    <w:rsid w:val="00D42E9A"/>
    <w:rsid w:val="00D43E2F"/>
    <w:rsid w:val="00D4400B"/>
    <w:rsid w:val="00D44BFF"/>
    <w:rsid w:val="00D470C5"/>
    <w:rsid w:val="00D47E6B"/>
    <w:rsid w:val="00D569E6"/>
    <w:rsid w:val="00D620A2"/>
    <w:rsid w:val="00D74D36"/>
    <w:rsid w:val="00D801D6"/>
    <w:rsid w:val="00D848C2"/>
    <w:rsid w:val="00D86618"/>
    <w:rsid w:val="00D9097D"/>
    <w:rsid w:val="00D915F9"/>
    <w:rsid w:val="00D92B0F"/>
    <w:rsid w:val="00D92F10"/>
    <w:rsid w:val="00D94800"/>
    <w:rsid w:val="00DA0B85"/>
    <w:rsid w:val="00DA24A7"/>
    <w:rsid w:val="00DB07F6"/>
    <w:rsid w:val="00DB0C3E"/>
    <w:rsid w:val="00DB2E24"/>
    <w:rsid w:val="00DB7678"/>
    <w:rsid w:val="00DC0DD9"/>
    <w:rsid w:val="00DC3D05"/>
    <w:rsid w:val="00DC7250"/>
    <w:rsid w:val="00DD63A3"/>
    <w:rsid w:val="00DE3E9F"/>
    <w:rsid w:val="00DE4B70"/>
    <w:rsid w:val="00DE53DF"/>
    <w:rsid w:val="00DF049F"/>
    <w:rsid w:val="00DF0775"/>
    <w:rsid w:val="00DF531F"/>
    <w:rsid w:val="00E00543"/>
    <w:rsid w:val="00E02155"/>
    <w:rsid w:val="00E03992"/>
    <w:rsid w:val="00E03AEC"/>
    <w:rsid w:val="00E06720"/>
    <w:rsid w:val="00E06F9F"/>
    <w:rsid w:val="00E1278F"/>
    <w:rsid w:val="00E12F6A"/>
    <w:rsid w:val="00E14EBE"/>
    <w:rsid w:val="00E173F2"/>
    <w:rsid w:val="00E20F7C"/>
    <w:rsid w:val="00E213B9"/>
    <w:rsid w:val="00E263AF"/>
    <w:rsid w:val="00E307FD"/>
    <w:rsid w:val="00E309ED"/>
    <w:rsid w:val="00E31593"/>
    <w:rsid w:val="00E34F49"/>
    <w:rsid w:val="00E34FD0"/>
    <w:rsid w:val="00E36725"/>
    <w:rsid w:val="00E37A74"/>
    <w:rsid w:val="00E41367"/>
    <w:rsid w:val="00E41695"/>
    <w:rsid w:val="00E61425"/>
    <w:rsid w:val="00E636C3"/>
    <w:rsid w:val="00E640D7"/>
    <w:rsid w:val="00E641E0"/>
    <w:rsid w:val="00E6475B"/>
    <w:rsid w:val="00E72833"/>
    <w:rsid w:val="00E73009"/>
    <w:rsid w:val="00E76FBF"/>
    <w:rsid w:val="00E80531"/>
    <w:rsid w:val="00E83F7F"/>
    <w:rsid w:val="00E841C5"/>
    <w:rsid w:val="00E847CD"/>
    <w:rsid w:val="00E87166"/>
    <w:rsid w:val="00E901AF"/>
    <w:rsid w:val="00E91CAE"/>
    <w:rsid w:val="00E942BB"/>
    <w:rsid w:val="00E94F7E"/>
    <w:rsid w:val="00E95B83"/>
    <w:rsid w:val="00E978F2"/>
    <w:rsid w:val="00EA1BC7"/>
    <w:rsid w:val="00EA1F40"/>
    <w:rsid w:val="00EA2256"/>
    <w:rsid w:val="00EA5849"/>
    <w:rsid w:val="00EA5C0C"/>
    <w:rsid w:val="00EB6D3F"/>
    <w:rsid w:val="00EB6EDF"/>
    <w:rsid w:val="00EC11C8"/>
    <w:rsid w:val="00EC2021"/>
    <w:rsid w:val="00EC3CD1"/>
    <w:rsid w:val="00EC4A4A"/>
    <w:rsid w:val="00EC5EDE"/>
    <w:rsid w:val="00ED00DB"/>
    <w:rsid w:val="00ED3A7A"/>
    <w:rsid w:val="00ED400B"/>
    <w:rsid w:val="00EE3BAF"/>
    <w:rsid w:val="00EE4107"/>
    <w:rsid w:val="00EE55E6"/>
    <w:rsid w:val="00EF01A5"/>
    <w:rsid w:val="00EF42A8"/>
    <w:rsid w:val="00EF69F7"/>
    <w:rsid w:val="00EF7236"/>
    <w:rsid w:val="00F02E1F"/>
    <w:rsid w:val="00F044FB"/>
    <w:rsid w:val="00F073E3"/>
    <w:rsid w:val="00F10F9B"/>
    <w:rsid w:val="00F17930"/>
    <w:rsid w:val="00F212D3"/>
    <w:rsid w:val="00F21E2C"/>
    <w:rsid w:val="00F23DFD"/>
    <w:rsid w:val="00F24426"/>
    <w:rsid w:val="00F25874"/>
    <w:rsid w:val="00F271B2"/>
    <w:rsid w:val="00F27D37"/>
    <w:rsid w:val="00F357DC"/>
    <w:rsid w:val="00F36C4D"/>
    <w:rsid w:val="00F3728B"/>
    <w:rsid w:val="00F4048A"/>
    <w:rsid w:val="00F436EB"/>
    <w:rsid w:val="00F44358"/>
    <w:rsid w:val="00F44B2F"/>
    <w:rsid w:val="00F52C0F"/>
    <w:rsid w:val="00F60F0D"/>
    <w:rsid w:val="00F62813"/>
    <w:rsid w:val="00F6680D"/>
    <w:rsid w:val="00F66FD0"/>
    <w:rsid w:val="00F7057C"/>
    <w:rsid w:val="00F7584E"/>
    <w:rsid w:val="00F76297"/>
    <w:rsid w:val="00F832C9"/>
    <w:rsid w:val="00F83DFF"/>
    <w:rsid w:val="00F83EBF"/>
    <w:rsid w:val="00F9008B"/>
    <w:rsid w:val="00F90C27"/>
    <w:rsid w:val="00FA60E4"/>
    <w:rsid w:val="00FA6C4F"/>
    <w:rsid w:val="00FB2E78"/>
    <w:rsid w:val="00FB5772"/>
    <w:rsid w:val="00FB6DE1"/>
    <w:rsid w:val="00FB7AE7"/>
    <w:rsid w:val="00FC3E18"/>
    <w:rsid w:val="00FC5BC1"/>
    <w:rsid w:val="00FD1DB1"/>
    <w:rsid w:val="00FD7F2C"/>
    <w:rsid w:val="00FE10C8"/>
    <w:rsid w:val="00FE10FC"/>
    <w:rsid w:val="00FE1AE4"/>
    <w:rsid w:val="00FE3E67"/>
    <w:rsid w:val="00FF15B8"/>
    <w:rsid w:val="00FF3844"/>
    <w:rsid w:val="00FF41AF"/>
    <w:rsid w:val="00FF4450"/>
    <w:rsid w:val="00FF6B6B"/>
    <w:rsid w:val="18877A87"/>
    <w:rsid w:val="192BB6EE"/>
    <w:rsid w:val="48299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30B74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3849"/>
    <w:rPr>
      <w:rFonts w:ascii="Calibri Light" w:hAnsi="Calibri Light" w:cs="Calibri Light"/>
      <w:sz w:val="21"/>
      <w:szCs w:val="21"/>
    </w:rPr>
  </w:style>
  <w:style w:type="paragraph" w:styleId="Heading1">
    <w:name w:val="heading 1"/>
    <w:basedOn w:val="Normal"/>
    <w:next w:val="Normal"/>
    <w:qFormat/>
    <w:rsid w:val="00E263AF"/>
    <w:pPr>
      <w:keepNext/>
      <w:spacing w:before="240" w:after="60"/>
      <w:outlineLvl w:val="0"/>
    </w:pPr>
    <w:rPr>
      <w:b/>
      <w:bCs/>
      <w:kern w:val="32"/>
      <w:sz w:val="28"/>
      <w:szCs w:val="28"/>
      <w:u w:val="single"/>
    </w:rPr>
  </w:style>
  <w:style w:type="paragraph" w:styleId="Heading2">
    <w:name w:val="heading 2"/>
    <w:basedOn w:val="Normal"/>
    <w:next w:val="Normal"/>
    <w:qFormat/>
    <w:rsid w:val="00DA24A7"/>
    <w:pPr>
      <w:keepNext/>
      <w:spacing w:before="240" w:after="60"/>
      <w:outlineLvl w:val="1"/>
    </w:pPr>
    <w:rPr>
      <w:b/>
      <w:bCs/>
      <w:sz w:val="28"/>
      <w:szCs w:val="28"/>
    </w:rPr>
  </w:style>
  <w:style w:type="paragraph" w:styleId="Heading3">
    <w:name w:val="heading 3"/>
    <w:basedOn w:val="Normal"/>
    <w:next w:val="Normal"/>
    <w:qFormat/>
    <w:rsid w:val="00C3217B"/>
    <w:pPr>
      <w:outlineLvl w:val="2"/>
    </w:pPr>
    <w:rPr>
      <w:sz w:val="22"/>
      <w:szCs w:val="22"/>
    </w:rPr>
  </w:style>
  <w:style w:type="paragraph" w:styleId="Heading4">
    <w:name w:val="heading 4"/>
    <w:basedOn w:val="Normal"/>
    <w:next w:val="Normal"/>
    <w:qFormat/>
    <w:rsid w:val="00A100C0"/>
    <w:pPr>
      <w:keepNext/>
      <w:keepLines/>
      <w:spacing w:before="200" w:line="276" w:lineRule="auto"/>
      <w:outlineLvl w:val="3"/>
    </w:pPr>
    <w:rPr>
      <w:rFonts w:ascii="Calibri" w:hAnsi="Calibri"/>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A100C0"/>
    <w:rPr>
      <w:rFonts w:ascii="Calibri" w:hAnsi="Calibri" w:cs="Times New Roman"/>
      <w:sz w:val="32"/>
    </w:rPr>
  </w:style>
  <w:style w:type="paragraph" w:customStyle="1" w:styleId="xl24">
    <w:name w:val="xl24"/>
    <w:basedOn w:val="Normal"/>
    <w:rsid w:val="00240D2B"/>
    <w:pPr>
      <w:spacing w:before="100" w:beforeAutospacing="1" w:after="100" w:afterAutospacing="1"/>
    </w:pPr>
    <w:rPr>
      <w:szCs w:val="20"/>
    </w:rPr>
  </w:style>
  <w:style w:type="paragraph" w:customStyle="1" w:styleId="xl25">
    <w:name w:val="xl25"/>
    <w:basedOn w:val="Normal"/>
    <w:rsid w:val="00240D2B"/>
    <w:pPr>
      <w:spacing w:before="100" w:beforeAutospacing="1" w:after="100" w:afterAutospacing="1"/>
    </w:pPr>
    <w:rPr>
      <w:rFonts w:ascii="Times" w:hAnsi="Times"/>
      <w:b/>
      <w:sz w:val="20"/>
      <w:szCs w:val="20"/>
    </w:rPr>
  </w:style>
  <w:style w:type="paragraph" w:customStyle="1" w:styleId="xl26">
    <w:name w:val="xl26"/>
    <w:basedOn w:val="Normal"/>
    <w:rsid w:val="00240D2B"/>
    <w:pPr>
      <w:pBdr>
        <w:bottom w:val="single" w:sz="4" w:space="0" w:color="auto"/>
      </w:pBdr>
      <w:spacing w:before="100" w:beforeAutospacing="1" w:after="100" w:afterAutospacing="1"/>
    </w:pPr>
    <w:rPr>
      <w:rFonts w:ascii="Times" w:hAnsi="Times"/>
      <w:sz w:val="20"/>
      <w:szCs w:val="20"/>
    </w:rPr>
  </w:style>
  <w:style w:type="paragraph" w:customStyle="1" w:styleId="xl28">
    <w:name w:val="xl28"/>
    <w:basedOn w:val="Normal"/>
    <w:rsid w:val="00240D2B"/>
    <w:pPr>
      <w:pBdr>
        <w:bottom w:val="single" w:sz="4" w:space="0" w:color="auto"/>
      </w:pBdr>
      <w:spacing w:before="100" w:beforeAutospacing="1" w:after="100" w:afterAutospacing="1"/>
    </w:pPr>
    <w:rPr>
      <w:rFonts w:ascii="Times" w:hAnsi="Times"/>
      <w:sz w:val="20"/>
      <w:szCs w:val="20"/>
    </w:rPr>
  </w:style>
  <w:style w:type="paragraph" w:customStyle="1" w:styleId="xl27">
    <w:name w:val="xl27"/>
    <w:basedOn w:val="Normal"/>
    <w:rsid w:val="00240D2B"/>
    <w:pPr>
      <w:shd w:val="clear" w:color="FFFF99" w:fill="FFF58C"/>
      <w:spacing w:before="100" w:beforeAutospacing="1" w:after="100" w:afterAutospacing="1"/>
    </w:pPr>
    <w:rPr>
      <w:rFonts w:ascii="Arial Narrow" w:hAnsi="Arial Narrow"/>
      <w:b/>
      <w:sz w:val="22"/>
      <w:szCs w:val="20"/>
    </w:rPr>
  </w:style>
  <w:style w:type="paragraph" w:customStyle="1" w:styleId="xl29">
    <w:name w:val="xl29"/>
    <w:basedOn w:val="Normal"/>
    <w:rsid w:val="00240D2B"/>
    <w:pPr>
      <w:shd w:val="clear" w:color="FFFF99" w:fill="FFF58C"/>
      <w:spacing w:before="100" w:beforeAutospacing="1" w:after="100" w:afterAutospacing="1"/>
    </w:pPr>
    <w:rPr>
      <w:rFonts w:ascii="Arial Narrow" w:hAnsi="Arial Narrow"/>
      <w:b/>
      <w:sz w:val="22"/>
      <w:szCs w:val="20"/>
    </w:rPr>
  </w:style>
  <w:style w:type="paragraph" w:customStyle="1" w:styleId="xl30">
    <w:name w:val="xl30"/>
    <w:basedOn w:val="Normal"/>
    <w:rsid w:val="00240D2B"/>
    <w:pPr>
      <w:shd w:val="clear" w:color="FFFF99" w:fill="FFF58C"/>
      <w:spacing w:before="100" w:beforeAutospacing="1" w:after="100" w:afterAutospacing="1"/>
    </w:pPr>
    <w:rPr>
      <w:rFonts w:ascii="Arial Narrow" w:hAnsi="Arial Narrow"/>
      <w:sz w:val="22"/>
      <w:szCs w:val="20"/>
    </w:rPr>
  </w:style>
  <w:style w:type="paragraph" w:customStyle="1" w:styleId="xl31">
    <w:name w:val="xl31"/>
    <w:basedOn w:val="Normal"/>
    <w:rsid w:val="00240D2B"/>
    <w:pPr>
      <w:spacing w:before="100" w:beforeAutospacing="1" w:after="100" w:afterAutospacing="1"/>
    </w:pPr>
    <w:rPr>
      <w:rFonts w:ascii="Arial Narrow" w:hAnsi="Arial Narrow"/>
      <w:sz w:val="22"/>
      <w:szCs w:val="20"/>
    </w:rPr>
  </w:style>
  <w:style w:type="paragraph" w:customStyle="1" w:styleId="xl32">
    <w:name w:val="xl32"/>
    <w:basedOn w:val="Normal"/>
    <w:rsid w:val="00240D2B"/>
    <w:pPr>
      <w:spacing w:before="100" w:beforeAutospacing="1" w:after="100" w:afterAutospacing="1"/>
    </w:pPr>
    <w:rPr>
      <w:rFonts w:ascii="Arial Narrow" w:hAnsi="Arial Narrow"/>
      <w:b/>
      <w:sz w:val="22"/>
      <w:szCs w:val="20"/>
    </w:rPr>
  </w:style>
  <w:style w:type="paragraph" w:customStyle="1" w:styleId="xl33">
    <w:name w:val="xl33"/>
    <w:basedOn w:val="Normal"/>
    <w:rsid w:val="00240D2B"/>
    <w:pPr>
      <w:shd w:val="clear" w:color="auto" w:fill="000090"/>
      <w:spacing w:before="100" w:beforeAutospacing="1" w:after="100" w:afterAutospacing="1"/>
      <w:jc w:val="center"/>
    </w:pPr>
    <w:rPr>
      <w:rFonts w:ascii="Times" w:hAnsi="Times"/>
      <w:b/>
      <w:color w:val="FFFFFF"/>
      <w:sz w:val="20"/>
      <w:szCs w:val="20"/>
    </w:rPr>
  </w:style>
  <w:style w:type="paragraph" w:customStyle="1" w:styleId="xl34">
    <w:name w:val="xl34"/>
    <w:basedOn w:val="Normal"/>
    <w:rsid w:val="00240D2B"/>
    <w:pPr>
      <w:spacing w:before="100" w:beforeAutospacing="1" w:after="100" w:afterAutospacing="1"/>
      <w:jc w:val="center"/>
    </w:pPr>
    <w:rPr>
      <w:rFonts w:ascii="Arial Narrow" w:hAnsi="Arial Narrow"/>
      <w:b/>
      <w:szCs w:val="20"/>
    </w:rPr>
  </w:style>
  <w:style w:type="paragraph" w:customStyle="1" w:styleId="xl35">
    <w:name w:val="xl35"/>
    <w:basedOn w:val="Normal"/>
    <w:rsid w:val="00240D2B"/>
    <w:pPr>
      <w:spacing w:before="100" w:beforeAutospacing="1" w:after="100" w:afterAutospacing="1"/>
      <w:jc w:val="center"/>
    </w:pPr>
    <w:rPr>
      <w:rFonts w:ascii="Arial Narrow" w:hAnsi="Arial Narrow"/>
      <w:b/>
      <w:szCs w:val="20"/>
    </w:rPr>
  </w:style>
  <w:style w:type="paragraph" w:customStyle="1" w:styleId="xl36">
    <w:name w:val="xl36"/>
    <w:basedOn w:val="Normal"/>
    <w:rsid w:val="00240D2B"/>
    <w:pPr>
      <w:spacing w:before="100" w:beforeAutospacing="1" w:after="100" w:afterAutospacing="1"/>
    </w:pPr>
    <w:rPr>
      <w:rFonts w:ascii="Arial Narrow" w:hAnsi="Arial Narrow"/>
      <w:sz w:val="22"/>
      <w:szCs w:val="20"/>
    </w:rPr>
  </w:style>
  <w:style w:type="paragraph" w:styleId="Header">
    <w:name w:val="header"/>
    <w:basedOn w:val="Normal"/>
    <w:rsid w:val="00240D2B"/>
    <w:pPr>
      <w:tabs>
        <w:tab w:val="center" w:pos="4320"/>
        <w:tab w:val="right" w:pos="8640"/>
      </w:tabs>
    </w:pPr>
  </w:style>
  <w:style w:type="character" w:customStyle="1" w:styleId="HeaderChar">
    <w:name w:val="Header Char"/>
    <w:semiHidden/>
    <w:rPr>
      <w:rFonts w:cs="Times New Roman"/>
      <w:sz w:val="24"/>
    </w:rPr>
  </w:style>
  <w:style w:type="paragraph" w:styleId="Footer">
    <w:name w:val="footer"/>
    <w:basedOn w:val="Normal"/>
    <w:semiHidden/>
    <w:rsid w:val="00240D2B"/>
    <w:pPr>
      <w:tabs>
        <w:tab w:val="center" w:pos="4320"/>
        <w:tab w:val="right" w:pos="8640"/>
      </w:tabs>
    </w:pPr>
  </w:style>
  <w:style w:type="character" w:customStyle="1" w:styleId="FooterChar">
    <w:name w:val="Footer Char"/>
    <w:semiHidden/>
    <w:rPr>
      <w:rFonts w:cs="Times New Roman"/>
      <w:sz w:val="24"/>
    </w:rPr>
  </w:style>
  <w:style w:type="character" w:styleId="PageNumber">
    <w:name w:val="page number"/>
    <w:rsid w:val="00240D2B"/>
    <w:rPr>
      <w:rFonts w:cs="Times New Roman"/>
    </w:rPr>
  </w:style>
  <w:style w:type="paragraph" w:styleId="TOC1">
    <w:name w:val="toc 1"/>
    <w:basedOn w:val="Normal"/>
    <w:next w:val="Normal"/>
    <w:autoRedefine/>
    <w:uiPriority w:val="39"/>
    <w:rsid w:val="00586757"/>
    <w:pPr>
      <w:tabs>
        <w:tab w:val="left" w:pos="540"/>
        <w:tab w:val="right" w:leader="dot" w:pos="8630"/>
      </w:tabs>
      <w:spacing w:before="120" w:after="120"/>
    </w:pPr>
    <w:rPr>
      <w:b/>
      <w:bCs/>
      <w:caps/>
      <w:sz w:val="28"/>
      <w:szCs w:val="28"/>
      <w:u w:val="single"/>
    </w:rPr>
  </w:style>
  <w:style w:type="paragraph" w:styleId="TOC2">
    <w:name w:val="toc 2"/>
    <w:basedOn w:val="Normal"/>
    <w:next w:val="Normal"/>
    <w:autoRedefine/>
    <w:uiPriority w:val="39"/>
    <w:rsid w:val="00F2446D"/>
    <w:pPr>
      <w:ind w:left="240"/>
    </w:pPr>
    <w:rPr>
      <w:smallCaps/>
      <w:sz w:val="20"/>
      <w:szCs w:val="20"/>
    </w:rPr>
  </w:style>
  <w:style w:type="paragraph" w:styleId="TOC3">
    <w:name w:val="toc 3"/>
    <w:basedOn w:val="Normal"/>
    <w:next w:val="Normal"/>
    <w:autoRedefine/>
    <w:uiPriority w:val="39"/>
    <w:rsid w:val="00A15818"/>
    <w:pPr>
      <w:tabs>
        <w:tab w:val="left" w:pos="1200"/>
        <w:tab w:val="right" w:leader="dot" w:pos="9350"/>
      </w:tabs>
      <w:ind w:left="480"/>
    </w:pPr>
    <w:rPr>
      <w:i/>
      <w:sz w:val="20"/>
      <w:szCs w:val="20"/>
    </w:rPr>
  </w:style>
  <w:style w:type="paragraph" w:styleId="TOC4">
    <w:name w:val="toc 4"/>
    <w:basedOn w:val="Normal"/>
    <w:next w:val="Normal"/>
    <w:autoRedefine/>
    <w:semiHidden/>
    <w:rsid w:val="00F2446D"/>
    <w:pPr>
      <w:ind w:left="720"/>
    </w:pPr>
    <w:rPr>
      <w:sz w:val="18"/>
      <w:szCs w:val="18"/>
    </w:rPr>
  </w:style>
  <w:style w:type="paragraph" w:styleId="TOC5">
    <w:name w:val="toc 5"/>
    <w:basedOn w:val="Normal"/>
    <w:next w:val="Normal"/>
    <w:autoRedefine/>
    <w:semiHidden/>
    <w:rsid w:val="00F2446D"/>
    <w:pPr>
      <w:ind w:left="960"/>
    </w:pPr>
    <w:rPr>
      <w:sz w:val="18"/>
      <w:szCs w:val="18"/>
    </w:rPr>
  </w:style>
  <w:style w:type="paragraph" w:styleId="TOC6">
    <w:name w:val="toc 6"/>
    <w:basedOn w:val="Normal"/>
    <w:next w:val="Normal"/>
    <w:autoRedefine/>
    <w:semiHidden/>
    <w:rsid w:val="00F2446D"/>
    <w:pPr>
      <w:ind w:left="1200"/>
    </w:pPr>
    <w:rPr>
      <w:sz w:val="18"/>
      <w:szCs w:val="18"/>
    </w:rPr>
  </w:style>
  <w:style w:type="paragraph" w:styleId="TOC7">
    <w:name w:val="toc 7"/>
    <w:basedOn w:val="Normal"/>
    <w:next w:val="Normal"/>
    <w:autoRedefine/>
    <w:semiHidden/>
    <w:rsid w:val="00F2446D"/>
    <w:pPr>
      <w:ind w:left="1440"/>
    </w:pPr>
    <w:rPr>
      <w:sz w:val="18"/>
      <w:szCs w:val="18"/>
    </w:rPr>
  </w:style>
  <w:style w:type="paragraph" w:styleId="TOC8">
    <w:name w:val="toc 8"/>
    <w:basedOn w:val="Normal"/>
    <w:next w:val="Normal"/>
    <w:autoRedefine/>
    <w:semiHidden/>
    <w:rsid w:val="00F2446D"/>
    <w:pPr>
      <w:ind w:left="1680"/>
    </w:pPr>
    <w:rPr>
      <w:sz w:val="18"/>
      <w:szCs w:val="18"/>
    </w:rPr>
  </w:style>
  <w:style w:type="paragraph" w:styleId="TOC9">
    <w:name w:val="toc 9"/>
    <w:basedOn w:val="Normal"/>
    <w:next w:val="Normal"/>
    <w:autoRedefine/>
    <w:semiHidden/>
    <w:rsid w:val="00F2446D"/>
    <w:pPr>
      <w:ind w:left="1920"/>
    </w:pPr>
    <w:rPr>
      <w:sz w:val="18"/>
      <w:szCs w:val="18"/>
    </w:rPr>
  </w:style>
  <w:style w:type="paragraph" w:styleId="BalloonText">
    <w:name w:val="Balloon Text"/>
    <w:basedOn w:val="Normal"/>
    <w:semiHidden/>
    <w:rsid w:val="002F1C6A"/>
    <w:rPr>
      <w:rFonts w:ascii="Lucida Grande" w:hAnsi="Lucida Grande"/>
      <w:sz w:val="18"/>
      <w:szCs w:val="18"/>
    </w:rPr>
  </w:style>
  <w:style w:type="character" w:styleId="Strong">
    <w:name w:val="Strong"/>
    <w:uiPriority w:val="22"/>
    <w:qFormat/>
    <w:rsid w:val="001C141B"/>
    <w:rPr>
      <w:b/>
      <w:bCs/>
    </w:rPr>
  </w:style>
  <w:style w:type="character" w:customStyle="1" w:styleId="Heading2Char">
    <w:name w:val="Heading 2 Char"/>
    <w:rsid w:val="00A100C0"/>
    <w:rPr>
      <w:rFonts w:ascii="Calibri" w:hAnsi="Calibri" w:cs="Times New Roman"/>
      <w:b/>
      <w:bCs/>
      <w:i/>
      <w:iCs/>
      <w:sz w:val="28"/>
    </w:rPr>
  </w:style>
  <w:style w:type="paragraph" w:styleId="ListParagraph">
    <w:name w:val="List Paragraph"/>
    <w:basedOn w:val="Normal"/>
    <w:uiPriority w:val="34"/>
    <w:qFormat/>
    <w:rsid w:val="00A100C0"/>
    <w:pPr>
      <w:spacing w:after="200" w:line="276" w:lineRule="auto"/>
      <w:ind w:left="720"/>
      <w:contextualSpacing/>
    </w:pPr>
    <w:rPr>
      <w:rFonts w:ascii="Calibri" w:hAnsi="Calibri"/>
      <w:sz w:val="22"/>
      <w:szCs w:val="22"/>
    </w:rPr>
  </w:style>
  <w:style w:type="character" w:styleId="Hyperlink">
    <w:name w:val="Hyperlink"/>
    <w:rsid w:val="00A100C0"/>
    <w:rPr>
      <w:rFonts w:cs="Times New Roman"/>
      <w:color w:val="0000FF"/>
      <w:u w:val="single"/>
    </w:rPr>
  </w:style>
  <w:style w:type="paragraph" w:styleId="EnvelopeReturn">
    <w:name w:val="envelope return"/>
    <w:basedOn w:val="Normal"/>
    <w:rsid w:val="00A100C0"/>
    <w:rPr>
      <w:rFonts w:ascii="Flare Light Gothic" w:hAnsi="Flare Light Gothic" w:cs="Arial"/>
      <w:sz w:val="20"/>
      <w:szCs w:val="20"/>
    </w:rPr>
  </w:style>
  <w:style w:type="character" w:styleId="FollowedHyperlink">
    <w:name w:val="FollowedHyperlink"/>
    <w:rsid w:val="00A100C0"/>
    <w:rPr>
      <w:color w:val="800080"/>
      <w:u w:val="single"/>
    </w:rPr>
  </w:style>
  <w:style w:type="paragraph" w:customStyle="1" w:styleId="xl37">
    <w:name w:val="xl37"/>
    <w:basedOn w:val="Normal"/>
    <w:rsid w:val="00A100C0"/>
    <w:pPr>
      <w:pBdr>
        <w:bottom w:val="double" w:sz="6" w:space="0" w:color="auto"/>
      </w:pBdr>
      <w:spacing w:before="100" w:beforeAutospacing="1" w:after="100" w:afterAutospacing="1"/>
    </w:pPr>
    <w:rPr>
      <w:rFonts w:ascii="Abadi MT Condensed Light" w:hAnsi="Abadi MT Condensed Light"/>
      <w:b/>
      <w:sz w:val="22"/>
      <w:szCs w:val="20"/>
    </w:rPr>
  </w:style>
  <w:style w:type="paragraph" w:customStyle="1" w:styleId="xl38">
    <w:name w:val="xl38"/>
    <w:basedOn w:val="Normal"/>
    <w:rsid w:val="00A100C0"/>
    <w:pPr>
      <w:pBdr>
        <w:bottom w:val="double" w:sz="6" w:space="0" w:color="auto"/>
      </w:pBdr>
      <w:spacing w:before="100" w:beforeAutospacing="1" w:after="100" w:afterAutospacing="1"/>
    </w:pPr>
    <w:rPr>
      <w:rFonts w:ascii="Abadi MT Condensed Light" w:hAnsi="Abadi MT Condensed Light"/>
      <w:b/>
      <w:sz w:val="22"/>
      <w:szCs w:val="20"/>
    </w:rPr>
  </w:style>
  <w:style w:type="paragraph" w:styleId="Caption">
    <w:name w:val="caption"/>
    <w:basedOn w:val="Normal"/>
    <w:next w:val="Normal"/>
    <w:uiPriority w:val="35"/>
    <w:unhideWhenUsed/>
    <w:qFormat/>
    <w:rsid w:val="00E02155"/>
    <w:pPr>
      <w:spacing w:after="200"/>
    </w:pPr>
    <w:rPr>
      <w:b/>
      <w:bCs/>
      <w:color w:val="4F81BD" w:themeColor="accent1"/>
      <w:sz w:val="18"/>
      <w:szCs w:val="18"/>
    </w:rPr>
  </w:style>
  <w:style w:type="paragraph" w:styleId="Revision">
    <w:name w:val="Revision"/>
    <w:hidden/>
    <w:uiPriority w:val="99"/>
    <w:semiHidden/>
    <w:rsid w:val="0058013B"/>
    <w:rPr>
      <w:lang w:bidi="en-US"/>
    </w:rPr>
  </w:style>
  <w:style w:type="character" w:customStyle="1" w:styleId="st1">
    <w:name w:val="st1"/>
    <w:basedOn w:val="DefaultParagraphFont"/>
    <w:rsid w:val="00A64E38"/>
  </w:style>
  <w:style w:type="paragraph" w:customStyle="1" w:styleId="normalwithnumbers">
    <w:name w:val="normalwithnumbers"/>
    <w:basedOn w:val="Normal"/>
    <w:rsid w:val="00E20F7C"/>
    <w:pPr>
      <w:spacing w:before="100" w:beforeAutospacing="1" w:after="100" w:afterAutospacing="1"/>
    </w:pPr>
    <w:rPr>
      <w:rFonts w:ascii="Times" w:hAnsi="Times"/>
      <w:sz w:val="20"/>
      <w:szCs w:val="20"/>
    </w:rPr>
  </w:style>
  <w:style w:type="paragraph" w:customStyle="1" w:styleId="Default">
    <w:name w:val="Default"/>
    <w:rsid w:val="005B46FC"/>
    <w:pPr>
      <w:autoSpaceDE w:val="0"/>
      <w:autoSpaceDN w:val="0"/>
      <w:adjustRightInd w:val="0"/>
    </w:pPr>
    <w:rPr>
      <w:rFonts w:ascii="Calibri" w:hAnsi="Calibri" w:cs="Calibri"/>
      <w:color w:val="000000"/>
    </w:rPr>
  </w:style>
  <w:style w:type="table" w:styleId="TableGrid">
    <w:name w:val="Table Grid"/>
    <w:basedOn w:val="TableNormal"/>
    <w:uiPriority w:val="59"/>
    <w:rsid w:val="00FE10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E10C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10C8"/>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FE10C8"/>
    <w:rPr>
      <w:vertAlign w:val="superscript"/>
    </w:rPr>
  </w:style>
  <w:style w:type="character" w:customStyle="1" w:styleId="markiqrbbxzgq">
    <w:name w:val="markiqrbbxzgq"/>
    <w:basedOn w:val="DefaultParagraphFont"/>
    <w:rsid w:val="00FE10C8"/>
  </w:style>
  <w:style w:type="character" w:styleId="CommentReference">
    <w:name w:val="annotation reference"/>
    <w:basedOn w:val="DefaultParagraphFont"/>
    <w:uiPriority w:val="99"/>
    <w:semiHidden/>
    <w:unhideWhenUsed/>
    <w:rsid w:val="001B7C7A"/>
    <w:rPr>
      <w:sz w:val="16"/>
      <w:szCs w:val="16"/>
    </w:rPr>
  </w:style>
  <w:style w:type="paragraph" w:styleId="CommentText">
    <w:name w:val="annotation text"/>
    <w:basedOn w:val="Normal"/>
    <w:link w:val="CommentTextChar"/>
    <w:uiPriority w:val="99"/>
    <w:semiHidden/>
    <w:unhideWhenUsed/>
    <w:rsid w:val="001B7C7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B7C7A"/>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C323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C3230"/>
    <w:rPr>
      <w:rFonts w:asciiTheme="minorHAnsi" w:eastAsiaTheme="minorHAnsi" w:hAnsiTheme="minorHAnsi" w:cstheme="minorBidi"/>
      <w:b/>
      <w:bCs/>
      <w:sz w:val="20"/>
      <w:szCs w:val="20"/>
    </w:rPr>
  </w:style>
  <w:style w:type="character" w:customStyle="1" w:styleId="markqgnuypemf">
    <w:name w:val="markqgnuypemf"/>
    <w:basedOn w:val="DefaultParagraphFont"/>
    <w:rsid w:val="00237481"/>
  </w:style>
  <w:style w:type="paragraph" w:styleId="NormalWeb">
    <w:name w:val="Normal (Web)"/>
    <w:basedOn w:val="Normal"/>
    <w:uiPriority w:val="99"/>
    <w:semiHidden/>
    <w:unhideWhenUsed/>
    <w:rsid w:val="008C6227"/>
    <w:pPr>
      <w:spacing w:before="100" w:beforeAutospacing="1" w:after="100" w:afterAutospacing="1"/>
    </w:pPr>
    <w:rPr>
      <w:rFonts w:ascii="Times New Roman" w:hAnsi="Times New Roman" w:cs="Times New Roman"/>
      <w:sz w:val="24"/>
      <w:szCs w:val="24"/>
    </w:rPr>
  </w:style>
  <w:style w:type="character" w:customStyle="1" w:styleId="markltv8v2sq8">
    <w:name w:val="markltv8v2sq8"/>
    <w:basedOn w:val="DefaultParagraphFont"/>
    <w:rsid w:val="008C6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940">
      <w:bodyDiv w:val="1"/>
      <w:marLeft w:val="0"/>
      <w:marRight w:val="0"/>
      <w:marTop w:val="0"/>
      <w:marBottom w:val="0"/>
      <w:divBdr>
        <w:top w:val="none" w:sz="0" w:space="0" w:color="auto"/>
        <w:left w:val="none" w:sz="0" w:space="0" w:color="auto"/>
        <w:bottom w:val="none" w:sz="0" w:space="0" w:color="auto"/>
        <w:right w:val="none" w:sz="0" w:space="0" w:color="auto"/>
      </w:divBdr>
    </w:div>
    <w:div w:id="25525182">
      <w:bodyDiv w:val="1"/>
      <w:marLeft w:val="0"/>
      <w:marRight w:val="0"/>
      <w:marTop w:val="0"/>
      <w:marBottom w:val="0"/>
      <w:divBdr>
        <w:top w:val="none" w:sz="0" w:space="0" w:color="auto"/>
        <w:left w:val="none" w:sz="0" w:space="0" w:color="auto"/>
        <w:bottom w:val="none" w:sz="0" w:space="0" w:color="auto"/>
        <w:right w:val="none" w:sz="0" w:space="0" w:color="auto"/>
      </w:divBdr>
    </w:div>
    <w:div w:id="31004935">
      <w:bodyDiv w:val="1"/>
      <w:marLeft w:val="0"/>
      <w:marRight w:val="0"/>
      <w:marTop w:val="0"/>
      <w:marBottom w:val="0"/>
      <w:divBdr>
        <w:top w:val="none" w:sz="0" w:space="0" w:color="auto"/>
        <w:left w:val="none" w:sz="0" w:space="0" w:color="auto"/>
        <w:bottom w:val="none" w:sz="0" w:space="0" w:color="auto"/>
        <w:right w:val="none" w:sz="0" w:space="0" w:color="auto"/>
      </w:divBdr>
    </w:div>
    <w:div w:id="33772519">
      <w:bodyDiv w:val="1"/>
      <w:marLeft w:val="0"/>
      <w:marRight w:val="0"/>
      <w:marTop w:val="0"/>
      <w:marBottom w:val="0"/>
      <w:divBdr>
        <w:top w:val="none" w:sz="0" w:space="0" w:color="auto"/>
        <w:left w:val="none" w:sz="0" w:space="0" w:color="auto"/>
        <w:bottom w:val="none" w:sz="0" w:space="0" w:color="auto"/>
        <w:right w:val="none" w:sz="0" w:space="0" w:color="auto"/>
      </w:divBdr>
    </w:div>
    <w:div w:id="42289198">
      <w:bodyDiv w:val="1"/>
      <w:marLeft w:val="0"/>
      <w:marRight w:val="0"/>
      <w:marTop w:val="0"/>
      <w:marBottom w:val="0"/>
      <w:divBdr>
        <w:top w:val="none" w:sz="0" w:space="0" w:color="auto"/>
        <w:left w:val="none" w:sz="0" w:space="0" w:color="auto"/>
        <w:bottom w:val="none" w:sz="0" w:space="0" w:color="auto"/>
        <w:right w:val="none" w:sz="0" w:space="0" w:color="auto"/>
      </w:divBdr>
    </w:div>
    <w:div w:id="61998414">
      <w:bodyDiv w:val="1"/>
      <w:marLeft w:val="0"/>
      <w:marRight w:val="0"/>
      <w:marTop w:val="0"/>
      <w:marBottom w:val="0"/>
      <w:divBdr>
        <w:top w:val="none" w:sz="0" w:space="0" w:color="auto"/>
        <w:left w:val="none" w:sz="0" w:space="0" w:color="auto"/>
        <w:bottom w:val="none" w:sz="0" w:space="0" w:color="auto"/>
        <w:right w:val="none" w:sz="0" w:space="0" w:color="auto"/>
      </w:divBdr>
    </w:div>
    <w:div w:id="102192990">
      <w:bodyDiv w:val="1"/>
      <w:marLeft w:val="0"/>
      <w:marRight w:val="0"/>
      <w:marTop w:val="0"/>
      <w:marBottom w:val="0"/>
      <w:divBdr>
        <w:top w:val="none" w:sz="0" w:space="0" w:color="auto"/>
        <w:left w:val="none" w:sz="0" w:space="0" w:color="auto"/>
        <w:bottom w:val="none" w:sz="0" w:space="0" w:color="auto"/>
        <w:right w:val="none" w:sz="0" w:space="0" w:color="auto"/>
      </w:divBdr>
    </w:div>
    <w:div w:id="147139513">
      <w:bodyDiv w:val="1"/>
      <w:marLeft w:val="0"/>
      <w:marRight w:val="0"/>
      <w:marTop w:val="0"/>
      <w:marBottom w:val="0"/>
      <w:divBdr>
        <w:top w:val="none" w:sz="0" w:space="0" w:color="auto"/>
        <w:left w:val="none" w:sz="0" w:space="0" w:color="auto"/>
        <w:bottom w:val="none" w:sz="0" w:space="0" w:color="auto"/>
        <w:right w:val="none" w:sz="0" w:space="0" w:color="auto"/>
      </w:divBdr>
    </w:div>
    <w:div w:id="167445862">
      <w:bodyDiv w:val="1"/>
      <w:marLeft w:val="0"/>
      <w:marRight w:val="0"/>
      <w:marTop w:val="0"/>
      <w:marBottom w:val="0"/>
      <w:divBdr>
        <w:top w:val="none" w:sz="0" w:space="0" w:color="auto"/>
        <w:left w:val="none" w:sz="0" w:space="0" w:color="auto"/>
        <w:bottom w:val="none" w:sz="0" w:space="0" w:color="auto"/>
        <w:right w:val="none" w:sz="0" w:space="0" w:color="auto"/>
      </w:divBdr>
    </w:div>
    <w:div w:id="218128458">
      <w:bodyDiv w:val="1"/>
      <w:marLeft w:val="0"/>
      <w:marRight w:val="0"/>
      <w:marTop w:val="0"/>
      <w:marBottom w:val="0"/>
      <w:divBdr>
        <w:top w:val="none" w:sz="0" w:space="0" w:color="auto"/>
        <w:left w:val="none" w:sz="0" w:space="0" w:color="auto"/>
        <w:bottom w:val="none" w:sz="0" w:space="0" w:color="auto"/>
        <w:right w:val="none" w:sz="0" w:space="0" w:color="auto"/>
      </w:divBdr>
    </w:div>
    <w:div w:id="235239415">
      <w:bodyDiv w:val="1"/>
      <w:marLeft w:val="0"/>
      <w:marRight w:val="0"/>
      <w:marTop w:val="0"/>
      <w:marBottom w:val="0"/>
      <w:divBdr>
        <w:top w:val="none" w:sz="0" w:space="0" w:color="auto"/>
        <w:left w:val="none" w:sz="0" w:space="0" w:color="auto"/>
        <w:bottom w:val="none" w:sz="0" w:space="0" w:color="auto"/>
        <w:right w:val="none" w:sz="0" w:space="0" w:color="auto"/>
      </w:divBdr>
    </w:div>
    <w:div w:id="242645852">
      <w:bodyDiv w:val="1"/>
      <w:marLeft w:val="0"/>
      <w:marRight w:val="0"/>
      <w:marTop w:val="0"/>
      <w:marBottom w:val="0"/>
      <w:divBdr>
        <w:top w:val="none" w:sz="0" w:space="0" w:color="auto"/>
        <w:left w:val="none" w:sz="0" w:space="0" w:color="auto"/>
        <w:bottom w:val="none" w:sz="0" w:space="0" w:color="auto"/>
        <w:right w:val="none" w:sz="0" w:space="0" w:color="auto"/>
      </w:divBdr>
    </w:div>
    <w:div w:id="250358395">
      <w:bodyDiv w:val="1"/>
      <w:marLeft w:val="0"/>
      <w:marRight w:val="0"/>
      <w:marTop w:val="0"/>
      <w:marBottom w:val="0"/>
      <w:divBdr>
        <w:top w:val="none" w:sz="0" w:space="0" w:color="auto"/>
        <w:left w:val="none" w:sz="0" w:space="0" w:color="auto"/>
        <w:bottom w:val="none" w:sz="0" w:space="0" w:color="auto"/>
        <w:right w:val="none" w:sz="0" w:space="0" w:color="auto"/>
      </w:divBdr>
    </w:div>
    <w:div w:id="347296260">
      <w:bodyDiv w:val="1"/>
      <w:marLeft w:val="0"/>
      <w:marRight w:val="0"/>
      <w:marTop w:val="0"/>
      <w:marBottom w:val="0"/>
      <w:divBdr>
        <w:top w:val="none" w:sz="0" w:space="0" w:color="auto"/>
        <w:left w:val="none" w:sz="0" w:space="0" w:color="auto"/>
        <w:bottom w:val="none" w:sz="0" w:space="0" w:color="auto"/>
        <w:right w:val="none" w:sz="0" w:space="0" w:color="auto"/>
      </w:divBdr>
    </w:div>
    <w:div w:id="398401166">
      <w:bodyDiv w:val="1"/>
      <w:marLeft w:val="0"/>
      <w:marRight w:val="0"/>
      <w:marTop w:val="0"/>
      <w:marBottom w:val="0"/>
      <w:divBdr>
        <w:top w:val="none" w:sz="0" w:space="0" w:color="auto"/>
        <w:left w:val="none" w:sz="0" w:space="0" w:color="auto"/>
        <w:bottom w:val="none" w:sz="0" w:space="0" w:color="auto"/>
        <w:right w:val="none" w:sz="0" w:space="0" w:color="auto"/>
      </w:divBdr>
      <w:divsChild>
        <w:div w:id="149999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2963392">
              <w:marLeft w:val="0"/>
              <w:marRight w:val="0"/>
              <w:marTop w:val="0"/>
              <w:marBottom w:val="0"/>
              <w:divBdr>
                <w:top w:val="none" w:sz="0" w:space="0" w:color="auto"/>
                <w:left w:val="none" w:sz="0" w:space="0" w:color="auto"/>
                <w:bottom w:val="none" w:sz="0" w:space="0" w:color="auto"/>
                <w:right w:val="none" w:sz="0" w:space="0" w:color="auto"/>
              </w:divBdr>
              <w:divsChild>
                <w:div w:id="1516992371">
                  <w:marLeft w:val="0"/>
                  <w:marRight w:val="0"/>
                  <w:marTop w:val="0"/>
                  <w:marBottom w:val="0"/>
                  <w:divBdr>
                    <w:top w:val="none" w:sz="0" w:space="0" w:color="auto"/>
                    <w:left w:val="none" w:sz="0" w:space="0" w:color="auto"/>
                    <w:bottom w:val="none" w:sz="0" w:space="0" w:color="auto"/>
                    <w:right w:val="none" w:sz="0" w:space="0" w:color="auto"/>
                  </w:divBdr>
                  <w:divsChild>
                    <w:div w:id="5604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53629">
      <w:bodyDiv w:val="1"/>
      <w:marLeft w:val="0"/>
      <w:marRight w:val="0"/>
      <w:marTop w:val="0"/>
      <w:marBottom w:val="0"/>
      <w:divBdr>
        <w:top w:val="none" w:sz="0" w:space="0" w:color="auto"/>
        <w:left w:val="none" w:sz="0" w:space="0" w:color="auto"/>
        <w:bottom w:val="none" w:sz="0" w:space="0" w:color="auto"/>
        <w:right w:val="none" w:sz="0" w:space="0" w:color="auto"/>
      </w:divBdr>
    </w:div>
    <w:div w:id="469129277">
      <w:bodyDiv w:val="1"/>
      <w:marLeft w:val="0"/>
      <w:marRight w:val="0"/>
      <w:marTop w:val="0"/>
      <w:marBottom w:val="0"/>
      <w:divBdr>
        <w:top w:val="none" w:sz="0" w:space="0" w:color="auto"/>
        <w:left w:val="none" w:sz="0" w:space="0" w:color="auto"/>
        <w:bottom w:val="none" w:sz="0" w:space="0" w:color="auto"/>
        <w:right w:val="none" w:sz="0" w:space="0" w:color="auto"/>
      </w:divBdr>
    </w:div>
    <w:div w:id="483543338">
      <w:bodyDiv w:val="1"/>
      <w:marLeft w:val="0"/>
      <w:marRight w:val="0"/>
      <w:marTop w:val="0"/>
      <w:marBottom w:val="0"/>
      <w:divBdr>
        <w:top w:val="none" w:sz="0" w:space="0" w:color="auto"/>
        <w:left w:val="none" w:sz="0" w:space="0" w:color="auto"/>
        <w:bottom w:val="none" w:sz="0" w:space="0" w:color="auto"/>
        <w:right w:val="none" w:sz="0" w:space="0" w:color="auto"/>
      </w:divBdr>
    </w:div>
    <w:div w:id="489903393">
      <w:bodyDiv w:val="1"/>
      <w:marLeft w:val="0"/>
      <w:marRight w:val="0"/>
      <w:marTop w:val="0"/>
      <w:marBottom w:val="0"/>
      <w:divBdr>
        <w:top w:val="none" w:sz="0" w:space="0" w:color="auto"/>
        <w:left w:val="none" w:sz="0" w:space="0" w:color="auto"/>
        <w:bottom w:val="none" w:sz="0" w:space="0" w:color="auto"/>
        <w:right w:val="none" w:sz="0" w:space="0" w:color="auto"/>
      </w:divBdr>
    </w:div>
    <w:div w:id="545718975">
      <w:bodyDiv w:val="1"/>
      <w:marLeft w:val="0"/>
      <w:marRight w:val="0"/>
      <w:marTop w:val="0"/>
      <w:marBottom w:val="0"/>
      <w:divBdr>
        <w:top w:val="none" w:sz="0" w:space="0" w:color="auto"/>
        <w:left w:val="none" w:sz="0" w:space="0" w:color="auto"/>
        <w:bottom w:val="none" w:sz="0" w:space="0" w:color="auto"/>
        <w:right w:val="none" w:sz="0" w:space="0" w:color="auto"/>
      </w:divBdr>
    </w:div>
    <w:div w:id="555968791">
      <w:bodyDiv w:val="1"/>
      <w:marLeft w:val="0"/>
      <w:marRight w:val="0"/>
      <w:marTop w:val="0"/>
      <w:marBottom w:val="0"/>
      <w:divBdr>
        <w:top w:val="none" w:sz="0" w:space="0" w:color="auto"/>
        <w:left w:val="none" w:sz="0" w:space="0" w:color="auto"/>
        <w:bottom w:val="none" w:sz="0" w:space="0" w:color="auto"/>
        <w:right w:val="none" w:sz="0" w:space="0" w:color="auto"/>
      </w:divBdr>
    </w:div>
    <w:div w:id="562640294">
      <w:bodyDiv w:val="1"/>
      <w:marLeft w:val="0"/>
      <w:marRight w:val="0"/>
      <w:marTop w:val="0"/>
      <w:marBottom w:val="0"/>
      <w:divBdr>
        <w:top w:val="none" w:sz="0" w:space="0" w:color="auto"/>
        <w:left w:val="none" w:sz="0" w:space="0" w:color="auto"/>
        <w:bottom w:val="none" w:sz="0" w:space="0" w:color="auto"/>
        <w:right w:val="none" w:sz="0" w:space="0" w:color="auto"/>
      </w:divBdr>
    </w:div>
    <w:div w:id="588347771">
      <w:bodyDiv w:val="1"/>
      <w:marLeft w:val="0"/>
      <w:marRight w:val="0"/>
      <w:marTop w:val="0"/>
      <w:marBottom w:val="0"/>
      <w:divBdr>
        <w:top w:val="none" w:sz="0" w:space="0" w:color="auto"/>
        <w:left w:val="none" w:sz="0" w:space="0" w:color="auto"/>
        <w:bottom w:val="none" w:sz="0" w:space="0" w:color="auto"/>
        <w:right w:val="none" w:sz="0" w:space="0" w:color="auto"/>
      </w:divBdr>
    </w:div>
    <w:div w:id="621225002">
      <w:bodyDiv w:val="1"/>
      <w:marLeft w:val="0"/>
      <w:marRight w:val="0"/>
      <w:marTop w:val="0"/>
      <w:marBottom w:val="0"/>
      <w:divBdr>
        <w:top w:val="none" w:sz="0" w:space="0" w:color="auto"/>
        <w:left w:val="none" w:sz="0" w:space="0" w:color="auto"/>
        <w:bottom w:val="none" w:sz="0" w:space="0" w:color="auto"/>
        <w:right w:val="none" w:sz="0" w:space="0" w:color="auto"/>
      </w:divBdr>
    </w:div>
    <w:div w:id="633364881">
      <w:bodyDiv w:val="1"/>
      <w:marLeft w:val="0"/>
      <w:marRight w:val="0"/>
      <w:marTop w:val="0"/>
      <w:marBottom w:val="0"/>
      <w:divBdr>
        <w:top w:val="none" w:sz="0" w:space="0" w:color="auto"/>
        <w:left w:val="none" w:sz="0" w:space="0" w:color="auto"/>
        <w:bottom w:val="none" w:sz="0" w:space="0" w:color="auto"/>
        <w:right w:val="none" w:sz="0" w:space="0" w:color="auto"/>
      </w:divBdr>
    </w:div>
    <w:div w:id="650061126">
      <w:bodyDiv w:val="1"/>
      <w:marLeft w:val="0"/>
      <w:marRight w:val="0"/>
      <w:marTop w:val="0"/>
      <w:marBottom w:val="0"/>
      <w:divBdr>
        <w:top w:val="none" w:sz="0" w:space="0" w:color="auto"/>
        <w:left w:val="none" w:sz="0" w:space="0" w:color="auto"/>
        <w:bottom w:val="none" w:sz="0" w:space="0" w:color="auto"/>
        <w:right w:val="none" w:sz="0" w:space="0" w:color="auto"/>
      </w:divBdr>
      <w:divsChild>
        <w:div w:id="277107633">
          <w:marLeft w:val="0"/>
          <w:marRight w:val="0"/>
          <w:marTop w:val="0"/>
          <w:marBottom w:val="0"/>
          <w:divBdr>
            <w:top w:val="none" w:sz="0" w:space="0" w:color="auto"/>
            <w:left w:val="none" w:sz="0" w:space="0" w:color="auto"/>
            <w:bottom w:val="none" w:sz="0" w:space="0" w:color="auto"/>
            <w:right w:val="none" w:sz="0" w:space="0" w:color="auto"/>
          </w:divBdr>
        </w:div>
        <w:div w:id="667903817">
          <w:marLeft w:val="0"/>
          <w:marRight w:val="0"/>
          <w:marTop w:val="0"/>
          <w:marBottom w:val="0"/>
          <w:divBdr>
            <w:top w:val="none" w:sz="0" w:space="0" w:color="auto"/>
            <w:left w:val="none" w:sz="0" w:space="0" w:color="auto"/>
            <w:bottom w:val="none" w:sz="0" w:space="0" w:color="auto"/>
            <w:right w:val="none" w:sz="0" w:space="0" w:color="auto"/>
          </w:divBdr>
        </w:div>
        <w:div w:id="781337326">
          <w:marLeft w:val="0"/>
          <w:marRight w:val="0"/>
          <w:marTop w:val="0"/>
          <w:marBottom w:val="0"/>
          <w:divBdr>
            <w:top w:val="none" w:sz="0" w:space="0" w:color="auto"/>
            <w:left w:val="none" w:sz="0" w:space="0" w:color="auto"/>
            <w:bottom w:val="none" w:sz="0" w:space="0" w:color="auto"/>
            <w:right w:val="none" w:sz="0" w:space="0" w:color="auto"/>
          </w:divBdr>
        </w:div>
        <w:div w:id="820314824">
          <w:marLeft w:val="0"/>
          <w:marRight w:val="0"/>
          <w:marTop w:val="0"/>
          <w:marBottom w:val="0"/>
          <w:divBdr>
            <w:top w:val="none" w:sz="0" w:space="0" w:color="auto"/>
            <w:left w:val="none" w:sz="0" w:space="0" w:color="auto"/>
            <w:bottom w:val="none" w:sz="0" w:space="0" w:color="auto"/>
            <w:right w:val="none" w:sz="0" w:space="0" w:color="auto"/>
          </w:divBdr>
        </w:div>
        <w:div w:id="987828037">
          <w:marLeft w:val="0"/>
          <w:marRight w:val="0"/>
          <w:marTop w:val="0"/>
          <w:marBottom w:val="0"/>
          <w:divBdr>
            <w:top w:val="none" w:sz="0" w:space="0" w:color="auto"/>
            <w:left w:val="none" w:sz="0" w:space="0" w:color="auto"/>
            <w:bottom w:val="none" w:sz="0" w:space="0" w:color="auto"/>
            <w:right w:val="none" w:sz="0" w:space="0" w:color="auto"/>
          </w:divBdr>
        </w:div>
        <w:div w:id="1096749378">
          <w:marLeft w:val="0"/>
          <w:marRight w:val="0"/>
          <w:marTop w:val="0"/>
          <w:marBottom w:val="0"/>
          <w:divBdr>
            <w:top w:val="none" w:sz="0" w:space="0" w:color="auto"/>
            <w:left w:val="none" w:sz="0" w:space="0" w:color="auto"/>
            <w:bottom w:val="none" w:sz="0" w:space="0" w:color="auto"/>
            <w:right w:val="none" w:sz="0" w:space="0" w:color="auto"/>
          </w:divBdr>
        </w:div>
        <w:div w:id="1221987036">
          <w:marLeft w:val="0"/>
          <w:marRight w:val="0"/>
          <w:marTop w:val="0"/>
          <w:marBottom w:val="0"/>
          <w:divBdr>
            <w:top w:val="none" w:sz="0" w:space="0" w:color="auto"/>
            <w:left w:val="none" w:sz="0" w:space="0" w:color="auto"/>
            <w:bottom w:val="none" w:sz="0" w:space="0" w:color="auto"/>
            <w:right w:val="none" w:sz="0" w:space="0" w:color="auto"/>
          </w:divBdr>
        </w:div>
        <w:div w:id="1266186958">
          <w:marLeft w:val="0"/>
          <w:marRight w:val="0"/>
          <w:marTop w:val="0"/>
          <w:marBottom w:val="0"/>
          <w:divBdr>
            <w:top w:val="none" w:sz="0" w:space="0" w:color="auto"/>
            <w:left w:val="none" w:sz="0" w:space="0" w:color="auto"/>
            <w:bottom w:val="none" w:sz="0" w:space="0" w:color="auto"/>
            <w:right w:val="none" w:sz="0" w:space="0" w:color="auto"/>
          </w:divBdr>
        </w:div>
        <w:div w:id="1394738265">
          <w:marLeft w:val="0"/>
          <w:marRight w:val="0"/>
          <w:marTop w:val="0"/>
          <w:marBottom w:val="0"/>
          <w:divBdr>
            <w:top w:val="none" w:sz="0" w:space="0" w:color="auto"/>
            <w:left w:val="none" w:sz="0" w:space="0" w:color="auto"/>
            <w:bottom w:val="none" w:sz="0" w:space="0" w:color="auto"/>
            <w:right w:val="none" w:sz="0" w:space="0" w:color="auto"/>
          </w:divBdr>
        </w:div>
        <w:div w:id="1419862599">
          <w:marLeft w:val="0"/>
          <w:marRight w:val="0"/>
          <w:marTop w:val="0"/>
          <w:marBottom w:val="0"/>
          <w:divBdr>
            <w:top w:val="none" w:sz="0" w:space="0" w:color="auto"/>
            <w:left w:val="none" w:sz="0" w:space="0" w:color="auto"/>
            <w:bottom w:val="none" w:sz="0" w:space="0" w:color="auto"/>
            <w:right w:val="none" w:sz="0" w:space="0" w:color="auto"/>
          </w:divBdr>
        </w:div>
        <w:div w:id="1496260950">
          <w:marLeft w:val="0"/>
          <w:marRight w:val="0"/>
          <w:marTop w:val="0"/>
          <w:marBottom w:val="0"/>
          <w:divBdr>
            <w:top w:val="none" w:sz="0" w:space="0" w:color="auto"/>
            <w:left w:val="none" w:sz="0" w:space="0" w:color="auto"/>
            <w:bottom w:val="none" w:sz="0" w:space="0" w:color="auto"/>
            <w:right w:val="none" w:sz="0" w:space="0" w:color="auto"/>
          </w:divBdr>
        </w:div>
        <w:div w:id="1567912470">
          <w:marLeft w:val="0"/>
          <w:marRight w:val="0"/>
          <w:marTop w:val="0"/>
          <w:marBottom w:val="0"/>
          <w:divBdr>
            <w:top w:val="none" w:sz="0" w:space="0" w:color="auto"/>
            <w:left w:val="none" w:sz="0" w:space="0" w:color="auto"/>
            <w:bottom w:val="none" w:sz="0" w:space="0" w:color="auto"/>
            <w:right w:val="none" w:sz="0" w:space="0" w:color="auto"/>
          </w:divBdr>
        </w:div>
        <w:div w:id="1633632123">
          <w:marLeft w:val="0"/>
          <w:marRight w:val="0"/>
          <w:marTop w:val="0"/>
          <w:marBottom w:val="0"/>
          <w:divBdr>
            <w:top w:val="none" w:sz="0" w:space="0" w:color="auto"/>
            <w:left w:val="none" w:sz="0" w:space="0" w:color="auto"/>
            <w:bottom w:val="none" w:sz="0" w:space="0" w:color="auto"/>
            <w:right w:val="none" w:sz="0" w:space="0" w:color="auto"/>
          </w:divBdr>
        </w:div>
        <w:div w:id="1757629703">
          <w:marLeft w:val="0"/>
          <w:marRight w:val="0"/>
          <w:marTop w:val="0"/>
          <w:marBottom w:val="0"/>
          <w:divBdr>
            <w:top w:val="none" w:sz="0" w:space="0" w:color="auto"/>
            <w:left w:val="none" w:sz="0" w:space="0" w:color="auto"/>
            <w:bottom w:val="none" w:sz="0" w:space="0" w:color="auto"/>
            <w:right w:val="none" w:sz="0" w:space="0" w:color="auto"/>
          </w:divBdr>
        </w:div>
        <w:div w:id="2136636836">
          <w:marLeft w:val="0"/>
          <w:marRight w:val="0"/>
          <w:marTop w:val="0"/>
          <w:marBottom w:val="0"/>
          <w:divBdr>
            <w:top w:val="none" w:sz="0" w:space="0" w:color="auto"/>
            <w:left w:val="none" w:sz="0" w:space="0" w:color="auto"/>
            <w:bottom w:val="none" w:sz="0" w:space="0" w:color="auto"/>
            <w:right w:val="none" w:sz="0" w:space="0" w:color="auto"/>
          </w:divBdr>
        </w:div>
      </w:divsChild>
    </w:div>
    <w:div w:id="657804923">
      <w:bodyDiv w:val="1"/>
      <w:marLeft w:val="0"/>
      <w:marRight w:val="0"/>
      <w:marTop w:val="0"/>
      <w:marBottom w:val="0"/>
      <w:divBdr>
        <w:top w:val="none" w:sz="0" w:space="0" w:color="auto"/>
        <w:left w:val="none" w:sz="0" w:space="0" w:color="auto"/>
        <w:bottom w:val="none" w:sz="0" w:space="0" w:color="auto"/>
        <w:right w:val="none" w:sz="0" w:space="0" w:color="auto"/>
      </w:divBdr>
    </w:div>
    <w:div w:id="672993366">
      <w:bodyDiv w:val="1"/>
      <w:marLeft w:val="0"/>
      <w:marRight w:val="0"/>
      <w:marTop w:val="0"/>
      <w:marBottom w:val="0"/>
      <w:divBdr>
        <w:top w:val="none" w:sz="0" w:space="0" w:color="auto"/>
        <w:left w:val="none" w:sz="0" w:space="0" w:color="auto"/>
        <w:bottom w:val="none" w:sz="0" w:space="0" w:color="auto"/>
        <w:right w:val="none" w:sz="0" w:space="0" w:color="auto"/>
      </w:divBdr>
    </w:div>
    <w:div w:id="679938175">
      <w:bodyDiv w:val="1"/>
      <w:marLeft w:val="0"/>
      <w:marRight w:val="0"/>
      <w:marTop w:val="0"/>
      <w:marBottom w:val="0"/>
      <w:divBdr>
        <w:top w:val="none" w:sz="0" w:space="0" w:color="auto"/>
        <w:left w:val="none" w:sz="0" w:space="0" w:color="auto"/>
        <w:bottom w:val="none" w:sz="0" w:space="0" w:color="auto"/>
        <w:right w:val="none" w:sz="0" w:space="0" w:color="auto"/>
      </w:divBdr>
    </w:div>
    <w:div w:id="756171615">
      <w:bodyDiv w:val="1"/>
      <w:marLeft w:val="0"/>
      <w:marRight w:val="0"/>
      <w:marTop w:val="0"/>
      <w:marBottom w:val="0"/>
      <w:divBdr>
        <w:top w:val="none" w:sz="0" w:space="0" w:color="auto"/>
        <w:left w:val="none" w:sz="0" w:space="0" w:color="auto"/>
        <w:bottom w:val="none" w:sz="0" w:space="0" w:color="auto"/>
        <w:right w:val="none" w:sz="0" w:space="0" w:color="auto"/>
      </w:divBdr>
    </w:div>
    <w:div w:id="757138049">
      <w:bodyDiv w:val="1"/>
      <w:marLeft w:val="0"/>
      <w:marRight w:val="0"/>
      <w:marTop w:val="0"/>
      <w:marBottom w:val="0"/>
      <w:divBdr>
        <w:top w:val="none" w:sz="0" w:space="0" w:color="auto"/>
        <w:left w:val="none" w:sz="0" w:space="0" w:color="auto"/>
        <w:bottom w:val="none" w:sz="0" w:space="0" w:color="auto"/>
        <w:right w:val="none" w:sz="0" w:space="0" w:color="auto"/>
      </w:divBdr>
    </w:div>
    <w:div w:id="768744891">
      <w:bodyDiv w:val="1"/>
      <w:marLeft w:val="0"/>
      <w:marRight w:val="0"/>
      <w:marTop w:val="0"/>
      <w:marBottom w:val="0"/>
      <w:divBdr>
        <w:top w:val="none" w:sz="0" w:space="0" w:color="auto"/>
        <w:left w:val="none" w:sz="0" w:space="0" w:color="auto"/>
        <w:bottom w:val="none" w:sz="0" w:space="0" w:color="auto"/>
        <w:right w:val="none" w:sz="0" w:space="0" w:color="auto"/>
      </w:divBdr>
    </w:div>
    <w:div w:id="779446965">
      <w:bodyDiv w:val="1"/>
      <w:marLeft w:val="0"/>
      <w:marRight w:val="0"/>
      <w:marTop w:val="0"/>
      <w:marBottom w:val="0"/>
      <w:divBdr>
        <w:top w:val="none" w:sz="0" w:space="0" w:color="auto"/>
        <w:left w:val="none" w:sz="0" w:space="0" w:color="auto"/>
        <w:bottom w:val="none" w:sz="0" w:space="0" w:color="auto"/>
        <w:right w:val="none" w:sz="0" w:space="0" w:color="auto"/>
      </w:divBdr>
    </w:div>
    <w:div w:id="813567289">
      <w:bodyDiv w:val="1"/>
      <w:marLeft w:val="0"/>
      <w:marRight w:val="0"/>
      <w:marTop w:val="0"/>
      <w:marBottom w:val="0"/>
      <w:divBdr>
        <w:top w:val="none" w:sz="0" w:space="0" w:color="auto"/>
        <w:left w:val="none" w:sz="0" w:space="0" w:color="auto"/>
        <w:bottom w:val="none" w:sz="0" w:space="0" w:color="auto"/>
        <w:right w:val="none" w:sz="0" w:space="0" w:color="auto"/>
      </w:divBdr>
    </w:div>
    <w:div w:id="815873979">
      <w:bodyDiv w:val="1"/>
      <w:marLeft w:val="0"/>
      <w:marRight w:val="0"/>
      <w:marTop w:val="0"/>
      <w:marBottom w:val="0"/>
      <w:divBdr>
        <w:top w:val="none" w:sz="0" w:space="0" w:color="auto"/>
        <w:left w:val="none" w:sz="0" w:space="0" w:color="auto"/>
        <w:bottom w:val="none" w:sz="0" w:space="0" w:color="auto"/>
        <w:right w:val="none" w:sz="0" w:space="0" w:color="auto"/>
      </w:divBdr>
    </w:div>
    <w:div w:id="830488384">
      <w:bodyDiv w:val="1"/>
      <w:marLeft w:val="0"/>
      <w:marRight w:val="0"/>
      <w:marTop w:val="0"/>
      <w:marBottom w:val="0"/>
      <w:divBdr>
        <w:top w:val="none" w:sz="0" w:space="0" w:color="auto"/>
        <w:left w:val="none" w:sz="0" w:space="0" w:color="auto"/>
        <w:bottom w:val="none" w:sz="0" w:space="0" w:color="auto"/>
        <w:right w:val="none" w:sz="0" w:space="0" w:color="auto"/>
      </w:divBdr>
    </w:div>
    <w:div w:id="836382500">
      <w:bodyDiv w:val="1"/>
      <w:marLeft w:val="0"/>
      <w:marRight w:val="0"/>
      <w:marTop w:val="0"/>
      <w:marBottom w:val="0"/>
      <w:divBdr>
        <w:top w:val="none" w:sz="0" w:space="0" w:color="auto"/>
        <w:left w:val="none" w:sz="0" w:space="0" w:color="auto"/>
        <w:bottom w:val="none" w:sz="0" w:space="0" w:color="auto"/>
        <w:right w:val="none" w:sz="0" w:space="0" w:color="auto"/>
      </w:divBdr>
    </w:div>
    <w:div w:id="838345331">
      <w:bodyDiv w:val="1"/>
      <w:marLeft w:val="0"/>
      <w:marRight w:val="0"/>
      <w:marTop w:val="0"/>
      <w:marBottom w:val="0"/>
      <w:divBdr>
        <w:top w:val="none" w:sz="0" w:space="0" w:color="auto"/>
        <w:left w:val="none" w:sz="0" w:space="0" w:color="auto"/>
        <w:bottom w:val="none" w:sz="0" w:space="0" w:color="auto"/>
        <w:right w:val="none" w:sz="0" w:space="0" w:color="auto"/>
      </w:divBdr>
    </w:div>
    <w:div w:id="870803456">
      <w:bodyDiv w:val="1"/>
      <w:marLeft w:val="0"/>
      <w:marRight w:val="0"/>
      <w:marTop w:val="0"/>
      <w:marBottom w:val="0"/>
      <w:divBdr>
        <w:top w:val="none" w:sz="0" w:space="0" w:color="auto"/>
        <w:left w:val="none" w:sz="0" w:space="0" w:color="auto"/>
        <w:bottom w:val="none" w:sz="0" w:space="0" w:color="auto"/>
        <w:right w:val="none" w:sz="0" w:space="0" w:color="auto"/>
      </w:divBdr>
    </w:div>
    <w:div w:id="899704981">
      <w:bodyDiv w:val="1"/>
      <w:marLeft w:val="0"/>
      <w:marRight w:val="0"/>
      <w:marTop w:val="0"/>
      <w:marBottom w:val="0"/>
      <w:divBdr>
        <w:top w:val="none" w:sz="0" w:space="0" w:color="auto"/>
        <w:left w:val="none" w:sz="0" w:space="0" w:color="auto"/>
        <w:bottom w:val="none" w:sz="0" w:space="0" w:color="auto"/>
        <w:right w:val="none" w:sz="0" w:space="0" w:color="auto"/>
      </w:divBdr>
    </w:div>
    <w:div w:id="904880535">
      <w:bodyDiv w:val="1"/>
      <w:marLeft w:val="0"/>
      <w:marRight w:val="0"/>
      <w:marTop w:val="0"/>
      <w:marBottom w:val="0"/>
      <w:divBdr>
        <w:top w:val="none" w:sz="0" w:space="0" w:color="auto"/>
        <w:left w:val="none" w:sz="0" w:space="0" w:color="auto"/>
        <w:bottom w:val="none" w:sz="0" w:space="0" w:color="auto"/>
        <w:right w:val="none" w:sz="0" w:space="0" w:color="auto"/>
      </w:divBdr>
    </w:div>
    <w:div w:id="911693947">
      <w:bodyDiv w:val="1"/>
      <w:marLeft w:val="0"/>
      <w:marRight w:val="0"/>
      <w:marTop w:val="0"/>
      <w:marBottom w:val="0"/>
      <w:divBdr>
        <w:top w:val="none" w:sz="0" w:space="0" w:color="auto"/>
        <w:left w:val="none" w:sz="0" w:space="0" w:color="auto"/>
        <w:bottom w:val="none" w:sz="0" w:space="0" w:color="auto"/>
        <w:right w:val="none" w:sz="0" w:space="0" w:color="auto"/>
      </w:divBdr>
    </w:div>
    <w:div w:id="990406697">
      <w:bodyDiv w:val="1"/>
      <w:marLeft w:val="0"/>
      <w:marRight w:val="0"/>
      <w:marTop w:val="0"/>
      <w:marBottom w:val="0"/>
      <w:divBdr>
        <w:top w:val="none" w:sz="0" w:space="0" w:color="auto"/>
        <w:left w:val="none" w:sz="0" w:space="0" w:color="auto"/>
        <w:bottom w:val="none" w:sz="0" w:space="0" w:color="auto"/>
        <w:right w:val="none" w:sz="0" w:space="0" w:color="auto"/>
      </w:divBdr>
    </w:div>
    <w:div w:id="998659763">
      <w:bodyDiv w:val="1"/>
      <w:marLeft w:val="0"/>
      <w:marRight w:val="0"/>
      <w:marTop w:val="0"/>
      <w:marBottom w:val="0"/>
      <w:divBdr>
        <w:top w:val="none" w:sz="0" w:space="0" w:color="auto"/>
        <w:left w:val="none" w:sz="0" w:space="0" w:color="auto"/>
        <w:bottom w:val="none" w:sz="0" w:space="0" w:color="auto"/>
        <w:right w:val="none" w:sz="0" w:space="0" w:color="auto"/>
      </w:divBdr>
    </w:div>
    <w:div w:id="1042942623">
      <w:bodyDiv w:val="1"/>
      <w:marLeft w:val="0"/>
      <w:marRight w:val="0"/>
      <w:marTop w:val="0"/>
      <w:marBottom w:val="0"/>
      <w:divBdr>
        <w:top w:val="none" w:sz="0" w:space="0" w:color="auto"/>
        <w:left w:val="none" w:sz="0" w:space="0" w:color="auto"/>
        <w:bottom w:val="none" w:sz="0" w:space="0" w:color="auto"/>
        <w:right w:val="none" w:sz="0" w:space="0" w:color="auto"/>
      </w:divBdr>
    </w:div>
    <w:div w:id="1047726297">
      <w:bodyDiv w:val="1"/>
      <w:marLeft w:val="0"/>
      <w:marRight w:val="0"/>
      <w:marTop w:val="0"/>
      <w:marBottom w:val="0"/>
      <w:divBdr>
        <w:top w:val="none" w:sz="0" w:space="0" w:color="auto"/>
        <w:left w:val="none" w:sz="0" w:space="0" w:color="auto"/>
        <w:bottom w:val="none" w:sz="0" w:space="0" w:color="auto"/>
        <w:right w:val="none" w:sz="0" w:space="0" w:color="auto"/>
      </w:divBdr>
    </w:div>
    <w:div w:id="1056129539">
      <w:bodyDiv w:val="1"/>
      <w:marLeft w:val="0"/>
      <w:marRight w:val="0"/>
      <w:marTop w:val="0"/>
      <w:marBottom w:val="0"/>
      <w:divBdr>
        <w:top w:val="none" w:sz="0" w:space="0" w:color="auto"/>
        <w:left w:val="none" w:sz="0" w:space="0" w:color="auto"/>
        <w:bottom w:val="none" w:sz="0" w:space="0" w:color="auto"/>
        <w:right w:val="none" w:sz="0" w:space="0" w:color="auto"/>
      </w:divBdr>
    </w:div>
    <w:div w:id="1065449161">
      <w:bodyDiv w:val="1"/>
      <w:marLeft w:val="0"/>
      <w:marRight w:val="0"/>
      <w:marTop w:val="0"/>
      <w:marBottom w:val="0"/>
      <w:divBdr>
        <w:top w:val="none" w:sz="0" w:space="0" w:color="auto"/>
        <w:left w:val="none" w:sz="0" w:space="0" w:color="auto"/>
        <w:bottom w:val="none" w:sz="0" w:space="0" w:color="auto"/>
        <w:right w:val="none" w:sz="0" w:space="0" w:color="auto"/>
      </w:divBdr>
    </w:div>
    <w:div w:id="1094059054">
      <w:bodyDiv w:val="1"/>
      <w:marLeft w:val="0"/>
      <w:marRight w:val="0"/>
      <w:marTop w:val="0"/>
      <w:marBottom w:val="0"/>
      <w:divBdr>
        <w:top w:val="none" w:sz="0" w:space="0" w:color="auto"/>
        <w:left w:val="none" w:sz="0" w:space="0" w:color="auto"/>
        <w:bottom w:val="none" w:sz="0" w:space="0" w:color="auto"/>
        <w:right w:val="none" w:sz="0" w:space="0" w:color="auto"/>
      </w:divBdr>
    </w:div>
    <w:div w:id="1134716696">
      <w:bodyDiv w:val="1"/>
      <w:marLeft w:val="0"/>
      <w:marRight w:val="0"/>
      <w:marTop w:val="0"/>
      <w:marBottom w:val="0"/>
      <w:divBdr>
        <w:top w:val="none" w:sz="0" w:space="0" w:color="auto"/>
        <w:left w:val="none" w:sz="0" w:space="0" w:color="auto"/>
        <w:bottom w:val="none" w:sz="0" w:space="0" w:color="auto"/>
        <w:right w:val="none" w:sz="0" w:space="0" w:color="auto"/>
      </w:divBdr>
    </w:div>
    <w:div w:id="1136021376">
      <w:bodyDiv w:val="1"/>
      <w:marLeft w:val="0"/>
      <w:marRight w:val="0"/>
      <w:marTop w:val="0"/>
      <w:marBottom w:val="0"/>
      <w:divBdr>
        <w:top w:val="none" w:sz="0" w:space="0" w:color="auto"/>
        <w:left w:val="none" w:sz="0" w:space="0" w:color="auto"/>
        <w:bottom w:val="none" w:sz="0" w:space="0" w:color="auto"/>
        <w:right w:val="none" w:sz="0" w:space="0" w:color="auto"/>
      </w:divBdr>
    </w:div>
    <w:div w:id="1242908705">
      <w:bodyDiv w:val="1"/>
      <w:marLeft w:val="0"/>
      <w:marRight w:val="0"/>
      <w:marTop w:val="0"/>
      <w:marBottom w:val="0"/>
      <w:divBdr>
        <w:top w:val="none" w:sz="0" w:space="0" w:color="auto"/>
        <w:left w:val="none" w:sz="0" w:space="0" w:color="auto"/>
        <w:bottom w:val="none" w:sz="0" w:space="0" w:color="auto"/>
        <w:right w:val="none" w:sz="0" w:space="0" w:color="auto"/>
      </w:divBdr>
    </w:div>
    <w:div w:id="1252857696">
      <w:bodyDiv w:val="1"/>
      <w:marLeft w:val="0"/>
      <w:marRight w:val="0"/>
      <w:marTop w:val="0"/>
      <w:marBottom w:val="0"/>
      <w:divBdr>
        <w:top w:val="none" w:sz="0" w:space="0" w:color="auto"/>
        <w:left w:val="none" w:sz="0" w:space="0" w:color="auto"/>
        <w:bottom w:val="none" w:sz="0" w:space="0" w:color="auto"/>
        <w:right w:val="none" w:sz="0" w:space="0" w:color="auto"/>
      </w:divBdr>
    </w:div>
    <w:div w:id="1276449482">
      <w:bodyDiv w:val="1"/>
      <w:marLeft w:val="0"/>
      <w:marRight w:val="0"/>
      <w:marTop w:val="0"/>
      <w:marBottom w:val="0"/>
      <w:divBdr>
        <w:top w:val="none" w:sz="0" w:space="0" w:color="auto"/>
        <w:left w:val="none" w:sz="0" w:space="0" w:color="auto"/>
        <w:bottom w:val="none" w:sz="0" w:space="0" w:color="auto"/>
        <w:right w:val="none" w:sz="0" w:space="0" w:color="auto"/>
      </w:divBdr>
    </w:div>
    <w:div w:id="1296250668">
      <w:bodyDiv w:val="1"/>
      <w:marLeft w:val="0"/>
      <w:marRight w:val="0"/>
      <w:marTop w:val="0"/>
      <w:marBottom w:val="0"/>
      <w:divBdr>
        <w:top w:val="none" w:sz="0" w:space="0" w:color="auto"/>
        <w:left w:val="none" w:sz="0" w:space="0" w:color="auto"/>
        <w:bottom w:val="none" w:sz="0" w:space="0" w:color="auto"/>
        <w:right w:val="none" w:sz="0" w:space="0" w:color="auto"/>
      </w:divBdr>
    </w:div>
    <w:div w:id="1300453223">
      <w:bodyDiv w:val="1"/>
      <w:marLeft w:val="0"/>
      <w:marRight w:val="0"/>
      <w:marTop w:val="0"/>
      <w:marBottom w:val="0"/>
      <w:divBdr>
        <w:top w:val="none" w:sz="0" w:space="0" w:color="auto"/>
        <w:left w:val="none" w:sz="0" w:space="0" w:color="auto"/>
        <w:bottom w:val="none" w:sz="0" w:space="0" w:color="auto"/>
        <w:right w:val="none" w:sz="0" w:space="0" w:color="auto"/>
      </w:divBdr>
    </w:div>
    <w:div w:id="1332176134">
      <w:bodyDiv w:val="1"/>
      <w:marLeft w:val="0"/>
      <w:marRight w:val="0"/>
      <w:marTop w:val="0"/>
      <w:marBottom w:val="0"/>
      <w:divBdr>
        <w:top w:val="none" w:sz="0" w:space="0" w:color="auto"/>
        <w:left w:val="none" w:sz="0" w:space="0" w:color="auto"/>
        <w:bottom w:val="none" w:sz="0" w:space="0" w:color="auto"/>
        <w:right w:val="none" w:sz="0" w:space="0" w:color="auto"/>
      </w:divBdr>
    </w:div>
    <w:div w:id="1359307082">
      <w:bodyDiv w:val="1"/>
      <w:marLeft w:val="0"/>
      <w:marRight w:val="0"/>
      <w:marTop w:val="0"/>
      <w:marBottom w:val="0"/>
      <w:divBdr>
        <w:top w:val="none" w:sz="0" w:space="0" w:color="auto"/>
        <w:left w:val="none" w:sz="0" w:space="0" w:color="auto"/>
        <w:bottom w:val="none" w:sz="0" w:space="0" w:color="auto"/>
        <w:right w:val="none" w:sz="0" w:space="0" w:color="auto"/>
      </w:divBdr>
    </w:div>
    <w:div w:id="1408847987">
      <w:bodyDiv w:val="1"/>
      <w:marLeft w:val="0"/>
      <w:marRight w:val="0"/>
      <w:marTop w:val="0"/>
      <w:marBottom w:val="0"/>
      <w:divBdr>
        <w:top w:val="none" w:sz="0" w:space="0" w:color="auto"/>
        <w:left w:val="none" w:sz="0" w:space="0" w:color="auto"/>
        <w:bottom w:val="none" w:sz="0" w:space="0" w:color="auto"/>
        <w:right w:val="none" w:sz="0" w:space="0" w:color="auto"/>
      </w:divBdr>
    </w:div>
    <w:div w:id="1456022869">
      <w:bodyDiv w:val="1"/>
      <w:marLeft w:val="0"/>
      <w:marRight w:val="0"/>
      <w:marTop w:val="0"/>
      <w:marBottom w:val="0"/>
      <w:divBdr>
        <w:top w:val="none" w:sz="0" w:space="0" w:color="auto"/>
        <w:left w:val="none" w:sz="0" w:space="0" w:color="auto"/>
        <w:bottom w:val="none" w:sz="0" w:space="0" w:color="auto"/>
        <w:right w:val="none" w:sz="0" w:space="0" w:color="auto"/>
      </w:divBdr>
    </w:div>
    <w:div w:id="1475248061">
      <w:bodyDiv w:val="1"/>
      <w:marLeft w:val="0"/>
      <w:marRight w:val="0"/>
      <w:marTop w:val="0"/>
      <w:marBottom w:val="0"/>
      <w:divBdr>
        <w:top w:val="none" w:sz="0" w:space="0" w:color="auto"/>
        <w:left w:val="none" w:sz="0" w:space="0" w:color="auto"/>
        <w:bottom w:val="none" w:sz="0" w:space="0" w:color="auto"/>
        <w:right w:val="none" w:sz="0" w:space="0" w:color="auto"/>
      </w:divBdr>
    </w:div>
    <w:div w:id="1485470067">
      <w:bodyDiv w:val="1"/>
      <w:marLeft w:val="0"/>
      <w:marRight w:val="0"/>
      <w:marTop w:val="0"/>
      <w:marBottom w:val="0"/>
      <w:divBdr>
        <w:top w:val="none" w:sz="0" w:space="0" w:color="auto"/>
        <w:left w:val="none" w:sz="0" w:space="0" w:color="auto"/>
        <w:bottom w:val="none" w:sz="0" w:space="0" w:color="auto"/>
        <w:right w:val="none" w:sz="0" w:space="0" w:color="auto"/>
      </w:divBdr>
    </w:div>
    <w:div w:id="1502547451">
      <w:bodyDiv w:val="1"/>
      <w:marLeft w:val="0"/>
      <w:marRight w:val="0"/>
      <w:marTop w:val="0"/>
      <w:marBottom w:val="0"/>
      <w:divBdr>
        <w:top w:val="none" w:sz="0" w:space="0" w:color="auto"/>
        <w:left w:val="none" w:sz="0" w:space="0" w:color="auto"/>
        <w:bottom w:val="none" w:sz="0" w:space="0" w:color="auto"/>
        <w:right w:val="none" w:sz="0" w:space="0" w:color="auto"/>
      </w:divBdr>
    </w:div>
    <w:div w:id="1526479744">
      <w:bodyDiv w:val="1"/>
      <w:marLeft w:val="0"/>
      <w:marRight w:val="0"/>
      <w:marTop w:val="0"/>
      <w:marBottom w:val="0"/>
      <w:divBdr>
        <w:top w:val="none" w:sz="0" w:space="0" w:color="auto"/>
        <w:left w:val="none" w:sz="0" w:space="0" w:color="auto"/>
        <w:bottom w:val="none" w:sz="0" w:space="0" w:color="auto"/>
        <w:right w:val="none" w:sz="0" w:space="0" w:color="auto"/>
      </w:divBdr>
    </w:div>
    <w:div w:id="1567255704">
      <w:bodyDiv w:val="1"/>
      <w:marLeft w:val="0"/>
      <w:marRight w:val="0"/>
      <w:marTop w:val="0"/>
      <w:marBottom w:val="0"/>
      <w:divBdr>
        <w:top w:val="none" w:sz="0" w:space="0" w:color="auto"/>
        <w:left w:val="none" w:sz="0" w:space="0" w:color="auto"/>
        <w:bottom w:val="none" w:sz="0" w:space="0" w:color="auto"/>
        <w:right w:val="none" w:sz="0" w:space="0" w:color="auto"/>
      </w:divBdr>
    </w:div>
    <w:div w:id="1584684550">
      <w:bodyDiv w:val="1"/>
      <w:marLeft w:val="0"/>
      <w:marRight w:val="0"/>
      <w:marTop w:val="0"/>
      <w:marBottom w:val="0"/>
      <w:divBdr>
        <w:top w:val="none" w:sz="0" w:space="0" w:color="auto"/>
        <w:left w:val="none" w:sz="0" w:space="0" w:color="auto"/>
        <w:bottom w:val="none" w:sz="0" w:space="0" w:color="auto"/>
        <w:right w:val="none" w:sz="0" w:space="0" w:color="auto"/>
      </w:divBdr>
    </w:div>
    <w:div w:id="1599368960">
      <w:bodyDiv w:val="1"/>
      <w:marLeft w:val="0"/>
      <w:marRight w:val="0"/>
      <w:marTop w:val="0"/>
      <w:marBottom w:val="0"/>
      <w:divBdr>
        <w:top w:val="none" w:sz="0" w:space="0" w:color="auto"/>
        <w:left w:val="none" w:sz="0" w:space="0" w:color="auto"/>
        <w:bottom w:val="none" w:sz="0" w:space="0" w:color="auto"/>
        <w:right w:val="none" w:sz="0" w:space="0" w:color="auto"/>
      </w:divBdr>
    </w:div>
    <w:div w:id="1655791435">
      <w:bodyDiv w:val="1"/>
      <w:marLeft w:val="0"/>
      <w:marRight w:val="0"/>
      <w:marTop w:val="0"/>
      <w:marBottom w:val="0"/>
      <w:divBdr>
        <w:top w:val="none" w:sz="0" w:space="0" w:color="auto"/>
        <w:left w:val="none" w:sz="0" w:space="0" w:color="auto"/>
        <w:bottom w:val="none" w:sz="0" w:space="0" w:color="auto"/>
        <w:right w:val="none" w:sz="0" w:space="0" w:color="auto"/>
      </w:divBdr>
    </w:div>
    <w:div w:id="1682199642">
      <w:bodyDiv w:val="1"/>
      <w:marLeft w:val="0"/>
      <w:marRight w:val="0"/>
      <w:marTop w:val="0"/>
      <w:marBottom w:val="0"/>
      <w:divBdr>
        <w:top w:val="none" w:sz="0" w:space="0" w:color="auto"/>
        <w:left w:val="none" w:sz="0" w:space="0" w:color="auto"/>
        <w:bottom w:val="none" w:sz="0" w:space="0" w:color="auto"/>
        <w:right w:val="none" w:sz="0" w:space="0" w:color="auto"/>
      </w:divBdr>
    </w:div>
    <w:div w:id="1683893129">
      <w:bodyDiv w:val="1"/>
      <w:marLeft w:val="0"/>
      <w:marRight w:val="0"/>
      <w:marTop w:val="0"/>
      <w:marBottom w:val="0"/>
      <w:divBdr>
        <w:top w:val="none" w:sz="0" w:space="0" w:color="auto"/>
        <w:left w:val="none" w:sz="0" w:space="0" w:color="auto"/>
        <w:bottom w:val="none" w:sz="0" w:space="0" w:color="auto"/>
        <w:right w:val="none" w:sz="0" w:space="0" w:color="auto"/>
      </w:divBdr>
    </w:div>
    <w:div w:id="1686395042">
      <w:bodyDiv w:val="1"/>
      <w:marLeft w:val="0"/>
      <w:marRight w:val="0"/>
      <w:marTop w:val="0"/>
      <w:marBottom w:val="0"/>
      <w:divBdr>
        <w:top w:val="none" w:sz="0" w:space="0" w:color="auto"/>
        <w:left w:val="none" w:sz="0" w:space="0" w:color="auto"/>
        <w:bottom w:val="none" w:sz="0" w:space="0" w:color="auto"/>
        <w:right w:val="none" w:sz="0" w:space="0" w:color="auto"/>
      </w:divBdr>
      <w:divsChild>
        <w:div w:id="385954929">
          <w:marLeft w:val="0"/>
          <w:marRight w:val="0"/>
          <w:marTop w:val="0"/>
          <w:marBottom w:val="0"/>
          <w:divBdr>
            <w:top w:val="none" w:sz="0" w:space="0" w:color="auto"/>
            <w:left w:val="none" w:sz="0" w:space="0" w:color="auto"/>
            <w:bottom w:val="none" w:sz="0" w:space="0" w:color="auto"/>
            <w:right w:val="none" w:sz="0" w:space="0" w:color="auto"/>
          </w:divBdr>
        </w:div>
        <w:div w:id="1621642821">
          <w:marLeft w:val="0"/>
          <w:marRight w:val="0"/>
          <w:marTop w:val="0"/>
          <w:marBottom w:val="0"/>
          <w:divBdr>
            <w:top w:val="none" w:sz="0" w:space="0" w:color="auto"/>
            <w:left w:val="none" w:sz="0" w:space="0" w:color="auto"/>
            <w:bottom w:val="none" w:sz="0" w:space="0" w:color="auto"/>
            <w:right w:val="none" w:sz="0" w:space="0" w:color="auto"/>
          </w:divBdr>
        </w:div>
        <w:div w:id="1384059206">
          <w:marLeft w:val="0"/>
          <w:marRight w:val="0"/>
          <w:marTop w:val="0"/>
          <w:marBottom w:val="0"/>
          <w:divBdr>
            <w:top w:val="none" w:sz="0" w:space="0" w:color="auto"/>
            <w:left w:val="none" w:sz="0" w:space="0" w:color="auto"/>
            <w:bottom w:val="none" w:sz="0" w:space="0" w:color="auto"/>
            <w:right w:val="none" w:sz="0" w:space="0" w:color="auto"/>
          </w:divBdr>
        </w:div>
        <w:div w:id="695738914">
          <w:marLeft w:val="0"/>
          <w:marRight w:val="0"/>
          <w:marTop w:val="0"/>
          <w:marBottom w:val="0"/>
          <w:divBdr>
            <w:top w:val="none" w:sz="0" w:space="0" w:color="auto"/>
            <w:left w:val="none" w:sz="0" w:space="0" w:color="auto"/>
            <w:bottom w:val="none" w:sz="0" w:space="0" w:color="auto"/>
            <w:right w:val="none" w:sz="0" w:space="0" w:color="auto"/>
          </w:divBdr>
        </w:div>
        <w:div w:id="220756376">
          <w:marLeft w:val="0"/>
          <w:marRight w:val="0"/>
          <w:marTop w:val="0"/>
          <w:marBottom w:val="0"/>
          <w:divBdr>
            <w:top w:val="none" w:sz="0" w:space="0" w:color="auto"/>
            <w:left w:val="none" w:sz="0" w:space="0" w:color="auto"/>
            <w:bottom w:val="none" w:sz="0" w:space="0" w:color="auto"/>
            <w:right w:val="none" w:sz="0" w:space="0" w:color="auto"/>
          </w:divBdr>
        </w:div>
      </w:divsChild>
    </w:div>
    <w:div w:id="1693189080">
      <w:bodyDiv w:val="1"/>
      <w:marLeft w:val="0"/>
      <w:marRight w:val="0"/>
      <w:marTop w:val="0"/>
      <w:marBottom w:val="0"/>
      <w:divBdr>
        <w:top w:val="none" w:sz="0" w:space="0" w:color="auto"/>
        <w:left w:val="none" w:sz="0" w:space="0" w:color="auto"/>
        <w:bottom w:val="none" w:sz="0" w:space="0" w:color="auto"/>
        <w:right w:val="none" w:sz="0" w:space="0" w:color="auto"/>
      </w:divBdr>
    </w:div>
    <w:div w:id="1702438945">
      <w:bodyDiv w:val="1"/>
      <w:marLeft w:val="0"/>
      <w:marRight w:val="0"/>
      <w:marTop w:val="0"/>
      <w:marBottom w:val="0"/>
      <w:divBdr>
        <w:top w:val="none" w:sz="0" w:space="0" w:color="auto"/>
        <w:left w:val="none" w:sz="0" w:space="0" w:color="auto"/>
        <w:bottom w:val="none" w:sz="0" w:space="0" w:color="auto"/>
        <w:right w:val="none" w:sz="0" w:space="0" w:color="auto"/>
      </w:divBdr>
    </w:div>
    <w:div w:id="1710495091">
      <w:bodyDiv w:val="1"/>
      <w:marLeft w:val="0"/>
      <w:marRight w:val="0"/>
      <w:marTop w:val="0"/>
      <w:marBottom w:val="0"/>
      <w:divBdr>
        <w:top w:val="none" w:sz="0" w:space="0" w:color="auto"/>
        <w:left w:val="none" w:sz="0" w:space="0" w:color="auto"/>
        <w:bottom w:val="none" w:sz="0" w:space="0" w:color="auto"/>
        <w:right w:val="none" w:sz="0" w:space="0" w:color="auto"/>
      </w:divBdr>
    </w:div>
    <w:div w:id="1720469770">
      <w:bodyDiv w:val="1"/>
      <w:marLeft w:val="0"/>
      <w:marRight w:val="0"/>
      <w:marTop w:val="0"/>
      <w:marBottom w:val="0"/>
      <w:divBdr>
        <w:top w:val="none" w:sz="0" w:space="0" w:color="auto"/>
        <w:left w:val="none" w:sz="0" w:space="0" w:color="auto"/>
        <w:bottom w:val="none" w:sz="0" w:space="0" w:color="auto"/>
        <w:right w:val="none" w:sz="0" w:space="0" w:color="auto"/>
      </w:divBdr>
    </w:div>
    <w:div w:id="1772386758">
      <w:bodyDiv w:val="1"/>
      <w:marLeft w:val="0"/>
      <w:marRight w:val="0"/>
      <w:marTop w:val="0"/>
      <w:marBottom w:val="0"/>
      <w:divBdr>
        <w:top w:val="none" w:sz="0" w:space="0" w:color="auto"/>
        <w:left w:val="none" w:sz="0" w:space="0" w:color="auto"/>
        <w:bottom w:val="none" w:sz="0" w:space="0" w:color="auto"/>
        <w:right w:val="none" w:sz="0" w:space="0" w:color="auto"/>
      </w:divBdr>
      <w:divsChild>
        <w:div w:id="146711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725631">
              <w:marLeft w:val="0"/>
              <w:marRight w:val="0"/>
              <w:marTop w:val="0"/>
              <w:marBottom w:val="0"/>
              <w:divBdr>
                <w:top w:val="none" w:sz="0" w:space="0" w:color="auto"/>
                <w:left w:val="none" w:sz="0" w:space="0" w:color="auto"/>
                <w:bottom w:val="none" w:sz="0" w:space="0" w:color="auto"/>
                <w:right w:val="none" w:sz="0" w:space="0" w:color="auto"/>
              </w:divBdr>
              <w:divsChild>
                <w:div w:id="683092992">
                  <w:marLeft w:val="0"/>
                  <w:marRight w:val="0"/>
                  <w:marTop w:val="0"/>
                  <w:marBottom w:val="0"/>
                  <w:divBdr>
                    <w:top w:val="none" w:sz="0" w:space="0" w:color="auto"/>
                    <w:left w:val="none" w:sz="0" w:space="0" w:color="auto"/>
                    <w:bottom w:val="none" w:sz="0" w:space="0" w:color="auto"/>
                    <w:right w:val="none" w:sz="0" w:space="0" w:color="auto"/>
                  </w:divBdr>
                  <w:divsChild>
                    <w:div w:id="19405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919228">
      <w:bodyDiv w:val="1"/>
      <w:marLeft w:val="0"/>
      <w:marRight w:val="0"/>
      <w:marTop w:val="0"/>
      <w:marBottom w:val="0"/>
      <w:divBdr>
        <w:top w:val="none" w:sz="0" w:space="0" w:color="auto"/>
        <w:left w:val="none" w:sz="0" w:space="0" w:color="auto"/>
        <w:bottom w:val="none" w:sz="0" w:space="0" w:color="auto"/>
        <w:right w:val="none" w:sz="0" w:space="0" w:color="auto"/>
      </w:divBdr>
    </w:div>
    <w:div w:id="1791239935">
      <w:bodyDiv w:val="1"/>
      <w:marLeft w:val="0"/>
      <w:marRight w:val="0"/>
      <w:marTop w:val="0"/>
      <w:marBottom w:val="0"/>
      <w:divBdr>
        <w:top w:val="none" w:sz="0" w:space="0" w:color="auto"/>
        <w:left w:val="none" w:sz="0" w:space="0" w:color="auto"/>
        <w:bottom w:val="none" w:sz="0" w:space="0" w:color="auto"/>
        <w:right w:val="none" w:sz="0" w:space="0" w:color="auto"/>
      </w:divBdr>
    </w:div>
    <w:div w:id="1819616383">
      <w:bodyDiv w:val="1"/>
      <w:marLeft w:val="0"/>
      <w:marRight w:val="0"/>
      <w:marTop w:val="0"/>
      <w:marBottom w:val="0"/>
      <w:divBdr>
        <w:top w:val="none" w:sz="0" w:space="0" w:color="auto"/>
        <w:left w:val="none" w:sz="0" w:space="0" w:color="auto"/>
        <w:bottom w:val="none" w:sz="0" w:space="0" w:color="auto"/>
        <w:right w:val="none" w:sz="0" w:space="0" w:color="auto"/>
      </w:divBdr>
    </w:div>
    <w:div w:id="1823614999">
      <w:bodyDiv w:val="1"/>
      <w:marLeft w:val="0"/>
      <w:marRight w:val="0"/>
      <w:marTop w:val="0"/>
      <w:marBottom w:val="0"/>
      <w:divBdr>
        <w:top w:val="none" w:sz="0" w:space="0" w:color="auto"/>
        <w:left w:val="none" w:sz="0" w:space="0" w:color="auto"/>
        <w:bottom w:val="none" w:sz="0" w:space="0" w:color="auto"/>
        <w:right w:val="none" w:sz="0" w:space="0" w:color="auto"/>
      </w:divBdr>
    </w:div>
    <w:div w:id="1833831235">
      <w:bodyDiv w:val="1"/>
      <w:marLeft w:val="0"/>
      <w:marRight w:val="0"/>
      <w:marTop w:val="0"/>
      <w:marBottom w:val="0"/>
      <w:divBdr>
        <w:top w:val="none" w:sz="0" w:space="0" w:color="auto"/>
        <w:left w:val="none" w:sz="0" w:space="0" w:color="auto"/>
        <w:bottom w:val="none" w:sz="0" w:space="0" w:color="auto"/>
        <w:right w:val="none" w:sz="0" w:space="0" w:color="auto"/>
      </w:divBdr>
    </w:div>
    <w:div w:id="1847358121">
      <w:bodyDiv w:val="1"/>
      <w:marLeft w:val="0"/>
      <w:marRight w:val="0"/>
      <w:marTop w:val="0"/>
      <w:marBottom w:val="0"/>
      <w:divBdr>
        <w:top w:val="none" w:sz="0" w:space="0" w:color="auto"/>
        <w:left w:val="none" w:sz="0" w:space="0" w:color="auto"/>
        <w:bottom w:val="none" w:sz="0" w:space="0" w:color="auto"/>
        <w:right w:val="none" w:sz="0" w:space="0" w:color="auto"/>
      </w:divBdr>
    </w:div>
    <w:div w:id="1866483125">
      <w:bodyDiv w:val="1"/>
      <w:marLeft w:val="0"/>
      <w:marRight w:val="0"/>
      <w:marTop w:val="0"/>
      <w:marBottom w:val="0"/>
      <w:divBdr>
        <w:top w:val="none" w:sz="0" w:space="0" w:color="auto"/>
        <w:left w:val="none" w:sz="0" w:space="0" w:color="auto"/>
        <w:bottom w:val="none" w:sz="0" w:space="0" w:color="auto"/>
        <w:right w:val="none" w:sz="0" w:space="0" w:color="auto"/>
      </w:divBdr>
    </w:div>
    <w:div w:id="1883058351">
      <w:bodyDiv w:val="1"/>
      <w:marLeft w:val="0"/>
      <w:marRight w:val="0"/>
      <w:marTop w:val="0"/>
      <w:marBottom w:val="0"/>
      <w:divBdr>
        <w:top w:val="none" w:sz="0" w:space="0" w:color="auto"/>
        <w:left w:val="none" w:sz="0" w:space="0" w:color="auto"/>
        <w:bottom w:val="none" w:sz="0" w:space="0" w:color="auto"/>
        <w:right w:val="none" w:sz="0" w:space="0" w:color="auto"/>
      </w:divBdr>
    </w:div>
    <w:div w:id="1915628767">
      <w:bodyDiv w:val="1"/>
      <w:marLeft w:val="0"/>
      <w:marRight w:val="0"/>
      <w:marTop w:val="0"/>
      <w:marBottom w:val="0"/>
      <w:divBdr>
        <w:top w:val="none" w:sz="0" w:space="0" w:color="auto"/>
        <w:left w:val="none" w:sz="0" w:space="0" w:color="auto"/>
        <w:bottom w:val="none" w:sz="0" w:space="0" w:color="auto"/>
        <w:right w:val="none" w:sz="0" w:space="0" w:color="auto"/>
      </w:divBdr>
    </w:div>
    <w:div w:id="1975716887">
      <w:bodyDiv w:val="1"/>
      <w:marLeft w:val="0"/>
      <w:marRight w:val="0"/>
      <w:marTop w:val="0"/>
      <w:marBottom w:val="0"/>
      <w:divBdr>
        <w:top w:val="none" w:sz="0" w:space="0" w:color="auto"/>
        <w:left w:val="none" w:sz="0" w:space="0" w:color="auto"/>
        <w:bottom w:val="none" w:sz="0" w:space="0" w:color="auto"/>
        <w:right w:val="none" w:sz="0" w:space="0" w:color="auto"/>
      </w:divBdr>
    </w:div>
    <w:div w:id="2050453252">
      <w:bodyDiv w:val="1"/>
      <w:marLeft w:val="0"/>
      <w:marRight w:val="0"/>
      <w:marTop w:val="0"/>
      <w:marBottom w:val="0"/>
      <w:divBdr>
        <w:top w:val="none" w:sz="0" w:space="0" w:color="auto"/>
        <w:left w:val="none" w:sz="0" w:space="0" w:color="auto"/>
        <w:bottom w:val="none" w:sz="0" w:space="0" w:color="auto"/>
        <w:right w:val="none" w:sz="0" w:space="0" w:color="auto"/>
      </w:divBdr>
    </w:div>
    <w:div w:id="2074158858">
      <w:bodyDiv w:val="1"/>
      <w:marLeft w:val="0"/>
      <w:marRight w:val="0"/>
      <w:marTop w:val="0"/>
      <w:marBottom w:val="0"/>
      <w:divBdr>
        <w:top w:val="none" w:sz="0" w:space="0" w:color="auto"/>
        <w:left w:val="none" w:sz="0" w:space="0" w:color="auto"/>
        <w:bottom w:val="none" w:sz="0" w:space="0" w:color="auto"/>
        <w:right w:val="none" w:sz="0" w:space="0" w:color="auto"/>
      </w:divBdr>
    </w:div>
    <w:div w:id="2085714350">
      <w:bodyDiv w:val="1"/>
      <w:marLeft w:val="0"/>
      <w:marRight w:val="0"/>
      <w:marTop w:val="0"/>
      <w:marBottom w:val="0"/>
      <w:divBdr>
        <w:top w:val="none" w:sz="0" w:space="0" w:color="auto"/>
        <w:left w:val="none" w:sz="0" w:space="0" w:color="auto"/>
        <w:bottom w:val="none" w:sz="0" w:space="0" w:color="auto"/>
        <w:right w:val="none" w:sz="0" w:space="0" w:color="auto"/>
      </w:divBdr>
    </w:div>
    <w:div w:id="2109694168">
      <w:bodyDiv w:val="1"/>
      <w:marLeft w:val="0"/>
      <w:marRight w:val="0"/>
      <w:marTop w:val="0"/>
      <w:marBottom w:val="0"/>
      <w:divBdr>
        <w:top w:val="none" w:sz="0" w:space="0" w:color="auto"/>
        <w:left w:val="none" w:sz="0" w:space="0" w:color="auto"/>
        <w:bottom w:val="none" w:sz="0" w:space="0" w:color="auto"/>
        <w:right w:val="none" w:sz="0" w:space="0" w:color="auto"/>
      </w:divBdr>
    </w:div>
    <w:div w:id="2140799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CACF-964B-46A5-9776-2E5DE3CC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4022</Words>
  <Characters>22928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Griffin Residuals RBPF Letter of Intent</vt:lpstr>
    </vt:vector>
  </TitlesOfParts>
  <Manager/>
  <Company>Griffin Residuals, LLC</Company>
  <LinksUpToDate>false</LinksUpToDate>
  <CharactersWithSpaces>26897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Griffin Residuals RBPF Letter of Intent</dc:title>
  <dc:subject/>
  <dc:creator>Tid Griffin</dc:creator>
  <cp:keywords/>
  <dc:description/>
  <cp:lastModifiedBy>DeSimone, Anthony</cp:lastModifiedBy>
  <cp:revision>3</cp:revision>
  <cp:lastPrinted>2024-11-14T19:57:00Z</cp:lastPrinted>
  <dcterms:created xsi:type="dcterms:W3CDTF">2024-11-14T13:12:00Z</dcterms:created>
  <dcterms:modified xsi:type="dcterms:W3CDTF">2024-11-14T19:57:00Z</dcterms:modified>
  <cp:category/>
</cp:coreProperties>
</file>